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7114E" w14:textId="609735CE" w:rsidR="00785A96" w:rsidRDefault="00A87C87" w:rsidP="003F177E">
      <w:pPr>
        <w:rPr>
          <w:rFonts w:cstheme="minorHAnsi"/>
          <w:noProof/>
          <w:color w:val="000000" w:themeColor="text1"/>
          <w:sz w:val="22"/>
          <w:szCs w:val="22"/>
        </w:rPr>
        <w:sectPr w:rsidR="00785A96" w:rsidSect="00572BCE">
          <w:footerReference w:type="even" r:id="rId11"/>
          <w:footerReference w:type="default" r:id="rId12"/>
          <w:pgSz w:w="11900" w:h="16840"/>
          <w:pgMar w:top="0" w:right="0" w:bottom="0" w:left="0" w:header="709" w:footer="709" w:gutter="0"/>
          <w:cols w:space="708"/>
          <w:titlePg/>
          <w:docGrid w:linePitch="360"/>
        </w:sectPr>
      </w:pPr>
      <w:r>
        <w:rPr>
          <w:rFonts w:cstheme="minorHAnsi"/>
          <w:noProof/>
          <w:color w:val="000000" w:themeColor="text1"/>
          <w:sz w:val="22"/>
          <w:szCs w:val="22"/>
        </w:rPr>
        <w:drawing>
          <wp:inline distT="0" distB="0" distL="0" distR="0" wp14:anchorId="23F7F8C7" wp14:editId="7EE920D1">
            <wp:extent cx="7556500" cy="10680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7556500" cy="10680700"/>
                    </a:xfrm>
                    <a:prstGeom prst="rect">
                      <a:avLst/>
                    </a:prstGeom>
                  </pic:spPr>
                </pic:pic>
              </a:graphicData>
            </a:graphic>
          </wp:inline>
        </w:drawing>
      </w:r>
    </w:p>
    <w:p w14:paraId="7D09C97D" w14:textId="77777777" w:rsidR="00CF5E27" w:rsidRDefault="00CF5E27" w:rsidP="00CF5E27">
      <w:pPr>
        <w:rPr>
          <w:sz w:val="72"/>
          <w:szCs w:val="72"/>
        </w:rPr>
      </w:pPr>
    </w:p>
    <w:p w14:paraId="09B4AB06" w14:textId="77777777" w:rsidR="00CF5E27" w:rsidRDefault="00CF5E27" w:rsidP="00CF5E27">
      <w:pPr>
        <w:rPr>
          <w:sz w:val="72"/>
          <w:szCs w:val="72"/>
        </w:rPr>
      </w:pPr>
    </w:p>
    <w:p w14:paraId="0916E005" w14:textId="77777777" w:rsidR="00CF5E27" w:rsidRDefault="00CF5E27" w:rsidP="00CF5E27">
      <w:pPr>
        <w:rPr>
          <w:sz w:val="72"/>
          <w:szCs w:val="72"/>
        </w:rPr>
      </w:pPr>
    </w:p>
    <w:p w14:paraId="65A789E3" w14:textId="7311B342" w:rsidR="00CF5E27" w:rsidRPr="00B74C92" w:rsidRDefault="00CF5E27" w:rsidP="00CF5E27">
      <w:pPr>
        <w:rPr>
          <w:rFonts w:ascii="Calibri" w:hAnsi="Calibri" w:cs="Calibri"/>
          <w:sz w:val="72"/>
          <w:szCs w:val="72"/>
        </w:rPr>
      </w:pPr>
      <w:r w:rsidRPr="00B74C92">
        <w:rPr>
          <w:rFonts w:ascii="Calibri" w:hAnsi="Calibri" w:cs="Calibri"/>
          <w:sz w:val="72"/>
          <w:szCs w:val="72"/>
        </w:rPr>
        <w:t>Request for Proposal</w:t>
      </w:r>
    </w:p>
    <w:p w14:paraId="61EAD222" w14:textId="74F513F9" w:rsidR="00803179" w:rsidRPr="00B74C92" w:rsidRDefault="007674E2" w:rsidP="00803179">
      <w:pPr>
        <w:jc w:val="both"/>
        <w:rPr>
          <w:rFonts w:ascii="Calibri" w:hAnsi="Calibri" w:cs="Calibri"/>
          <w:sz w:val="52"/>
          <w:szCs w:val="52"/>
        </w:rPr>
      </w:pPr>
      <w:r w:rsidRPr="00B74C92">
        <w:rPr>
          <w:rFonts w:ascii="Calibri" w:hAnsi="Calibri" w:cs="Calibri"/>
          <w:sz w:val="52"/>
          <w:szCs w:val="52"/>
        </w:rPr>
        <w:t>40</w:t>
      </w:r>
      <w:r w:rsidR="00803179" w:rsidRPr="00B74C92">
        <w:rPr>
          <w:rFonts w:ascii="Calibri" w:hAnsi="Calibri" w:cs="Calibri"/>
          <w:sz w:val="52"/>
          <w:szCs w:val="52"/>
          <w:vertAlign w:val="superscript"/>
        </w:rPr>
        <w:t>th</w:t>
      </w:r>
      <w:r w:rsidR="00803179" w:rsidRPr="00B74C92">
        <w:rPr>
          <w:rFonts w:ascii="Calibri" w:hAnsi="Calibri" w:cs="Calibri"/>
          <w:sz w:val="52"/>
          <w:szCs w:val="52"/>
        </w:rPr>
        <w:t xml:space="preserve"> EFFoST International Conference 202</w:t>
      </w:r>
      <w:r w:rsidRPr="00B74C92">
        <w:rPr>
          <w:rFonts w:ascii="Calibri" w:hAnsi="Calibri" w:cs="Calibri"/>
          <w:sz w:val="52"/>
          <w:szCs w:val="52"/>
        </w:rPr>
        <w:t>6</w:t>
      </w:r>
    </w:p>
    <w:p w14:paraId="6F7E78BD" w14:textId="77777777" w:rsidR="00803179" w:rsidRPr="00CC6F47" w:rsidRDefault="00803179" w:rsidP="00CF5E27">
      <w:pPr>
        <w:jc w:val="both"/>
        <w:rPr>
          <w:sz w:val="52"/>
          <w:szCs w:val="52"/>
        </w:rPr>
      </w:pPr>
    </w:p>
    <w:p w14:paraId="2C7A02B1" w14:textId="77777777" w:rsidR="00CF5E27" w:rsidRPr="00F05666" w:rsidRDefault="00CF5E27" w:rsidP="00CF5E27">
      <w:pPr>
        <w:pStyle w:val="NormalWeb"/>
        <w:shd w:val="clear" w:color="auto" w:fill="FFFFFF"/>
        <w:spacing w:before="0" w:beforeAutospacing="0" w:after="0" w:afterAutospacing="0" w:line="390" w:lineRule="atLeast"/>
        <w:jc w:val="both"/>
        <w:textAlignment w:val="baseline"/>
        <w:rPr>
          <w:rFonts w:asciiTheme="minorHAnsi" w:hAnsiTheme="minorHAnsi" w:cstheme="minorHAnsi"/>
          <w:color w:val="000000" w:themeColor="text1"/>
          <w:sz w:val="22"/>
          <w:szCs w:val="22"/>
          <w:lang w:val="en-GB"/>
        </w:rPr>
      </w:pPr>
    </w:p>
    <w:p w14:paraId="5FC61531" w14:textId="77777777" w:rsidR="00CF5E27" w:rsidRPr="00F05666" w:rsidRDefault="00CF5E27" w:rsidP="00CF5E27">
      <w:pPr>
        <w:pStyle w:val="NormalWeb"/>
        <w:shd w:val="clear" w:color="auto" w:fill="FFFFFF"/>
        <w:spacing w:before="0" w:beforeAutospacing="0" w:after="0" w:afterAutospacing="0" w:line="390" w:lineRule="atLeast"/>
        <w:jc w:val="both"/>
        <w:textAlignment w:val="baseline"/>
        <w:rPr>
          <w:rFonts w:asciiTheme="minorHAnsi" w:hAnsiTheme="minorHAnsi" w:cstheme="minorHAnsi"/>
          <w:color w:val="000000" w:themeColor="text1"/>
          <w:sz w:val="22"/>
          <w:szCs w:val="22"/>
          <w:lang w:val="en-GB"/>
        </w:rPr>
      </w:pPr>
    </w:p>
    <w:p w14:paraId="4D27F149" w14:textId="77777777" w:rsidR="00CF5E27" w:rsidRPr="00F05666" w:rsidRDefault="00CF5E27" w:rsidP="00CF5E27">
      <w:pPr>
        <w:pStyle w:val="NormalWeb"/>
        <w:shd w:val="clear" w:color="auto" w:fill="FFFFFF"/>
        <w:spacing w:before="0" w:beforeAutospacing="0" w:after="0" w:afterAutospacing="0" w:line="390" w:lineRule="atLeast"/>
        <w:jc w:val="both"/>
        <w:textAlignment w:val="baseline"/>
        <w:rPr>
          <w:rFonts w:asciiTheme="minorHAnsi" w:hAnsiTheme="minorHAnsi" w:cstheme="minorHAnsi"/>
          <w:color w:val="000000" w:themeColor="text1"/>
          <w:sz w:val="22"/>
          <w:szCs w:val="22"/>
          <w:lang w:val="en-GB"/>
        </w:rPr>
      </w:pPr>
    </w:p>
    <w:p w14:paraId="10605A5C" w14:textId="77777777" w:rsidR="00CF5E27" w:rsidRPr="00F05666" w:rsidRDefault="00CF5E27" w:rsidP="00CF5E27">
      <w:pPr>
        <w:pStyle w:val="NormalWeb"/>
        <w:shd w:val="clear" w:color="auto" w:fill="FFFFFF"/>
        <w:spacing w:before="0" w:beforeAutospacing="0" w:after="0" w:afterAutospacing="0" w:line="390" w:lineRule="atLeast"/>
        <w:jc w:val="both"/>
        <w:textAlignment w:val="baseline"/>
        <w:rPr>
          <w:rFonts w:asciiTheme="minorHAnsi" w:hAnsiTheme="minorHAnsi" w:cstheme="minorHAnsi"/>
          <w:color w:val="000000" w:themeColor="text1"/>
          <w:sz w:val="22"/>
          <w:szCs w:val="22"/>
          <w:lang w:val="en-GB"/>
        </w:rPr>
      </w:pPr>
    </w:p>
    <w:p w14:paraId="5B7730EB" w14:textId="77777777" w:rsidR="00CF5E27" w:rsidRPr="00F05666" w:rsidRDefault="00CF5E27" w:rsidP="00CF5E27">
      <w:pPr>
        <w:pStyle w:val="NormalWeb"/>
        <w:shd w:val="clear" w:color="auto" w:fill="FFFFFF"/>
        <w:spacing w:before="0" w:beforeAutospacing="0" w:after="0" w:afterAutospacing="0" w:line="390" w:lineRule="atLeast"/>
        <w:jc w:val="both"/>
        <w:textAlignment w:val="baseline"/>
        <w:rPr>
          <w:rFonts w:asciiTheme="minorHAnsi" w:hAnsiTheme="minorHAnsi" w:cstheme="minorHAnsi"/>
          <w:color w:val="000000" w:themeColor="text1"/>
          <w:sz w:val="22"/>
          <w:szCs w:val="22"/>
          <w:lang w:val="en-GB"/>
        </w:rPr>
      </w:pPr>
    </w:p>
    <w:p w14:paraId="069C9BBD" w14:textId="77777777" w:rsidR="00CF5E27" w:rsidRPr="00F05666" w:rsidRDefault="00CF5E27" w:rsidP="00CF5E27">
      <w:pPr>
        <w:pStyle w:val="NormalWeb"/>
        <w:shd w:val="clear" w:color="auto" w:fill="FFFFFF"/>
        <w:spacing w:before="0" w:beforeAutospacing="0" w:after="0" w:afterAutospacing="0" w:line="390" w:lineRule="atLeast"/>
        <w:jc w:val="both"/>
        <w:textAlignment w:val="baseline"/>
        <w:rPr>
          <w:rFonts w:asciiTheme="minorHAnsi" w:hAnsiTheme="minorHAnsi" w:cstheme="minorHAnsi"/>
          <w:color w:val="000000" w:themeColor="text1"/>
          <w:sz w:val="22"/>
          <w:szCs w:val="22"/>
          <w:lang w:val="en-GB"/>
        </w:rPr>
      </w:pPr>
    </w:p>
    <w:p w14:paraId="410F5882" w14:textId="1BCD11C0" w:rsidR="00CF5E27" w:rsidRDefault="00CF5E27" w:rsidP="00CF5E27">
      <w:pPr>
        <w:pStyle w:val="NormalWeb"/>
        <w:shd w:val="clear" w:color="auto" w:fill="FFFFFF"/>
        <w:spacing w:before="0" w:beforeAutospacing="0" w:after="0" w:afterAutospacing="0" w:line="390" w:lineRule="atLeast"/>
        <w:textAlignment w:val="baseline"/>
        <w:rPr>
          <w:rFonts w:asciiTheme="minorHAnsi" w:hAnsiTheme="minorHAnsi" w:cstheme="minorHAnsi"/>
          <w:color w:val="000000" w:themeColor="text1"/>
          <w:sz w:val="22"/>
          <w:szCs w:val="22"/>
          <w:lang w:val="en-GB"/>
        </w:rPr>
      </w:pPr>
    </w:p>
    <w:p w14:paraId="55D73D32" w14:textId="77777777" w:rsidR="00CF5E27" w:rsidRDefault="00CF5E27" w:rsidP="00CF5E27">
      <w:pPr>
        <w:pStyle w:val="NormalWeb"/>
        <w:shd w:val="clear" w:color="auto" w:fill="FFFFFF"/>
        <w:spacing w:before="0" w:beforeAutospacing="0" w:after="0" w:afterAutospacing="0" w:line="390" w:lineRule="atLeast"/>
        <w:textAlignment w:val="baseline"/>
        <w:rPr>
          <w:rFonts w:asciiTheme="minorHAnsi" w:hAnsiTheme="minorHAnsi" w:cstheme="minorHAnsi"/>
          <w:color w:val="000000" w:themeColor="text1"/>
          <w:sz w:val="22"/>
          <w:szCs w:val="22"/>
          <w:lang w:val="en-GB"/>
        </w:rPr>
      </w:pPr>
    </w:p>
    <w:p w14:paraId="3D538F9D" w14:textId="77777777" w:rsidR="00CF5E27" w:rsidRDefault="00CF5E27" w:rsidP="00CF5E27">
      <w:pPr>
        <w:pStyle w:val="NormalWeb"/>
        <w:shd w:val="clear" w:color="auto" w:fill="FFFFFF"/>
        <w:spacing w:before="0" w:beforeAutospacing="0" w:after="0" w:afterAutospacing="0" w:line="390" w:lineRule="atLeast"/>
        <w:textAlignment w:val="baseline"/>
        <w:rPr>
          <w:rFonts w:asciiTheme="minorHAnsi" w:hAnsiTheme="minorHAnsi" w:cstheme="minorHAnsi"/>
          <w:color w:val="000000" w:themeColor="text1"/>
          <w:sz w:val="22"/>
          <w:szCs w:val="22"/>
          <w:lang w:val="en-GB"/>
        </w:rPr>
      </w:pPr>
    </w:p>
    <w:p w14:paraId="49B95BD1" w14:textId="77777777" w:rsidR="00CF5E27" w:rsidRDefault="00CF5E27" w:rsidP="00CF5E27">
      <w:pPr>
        <w:pStyle w:val="NormalWeb"/>
        <w:shd w:val="clear" w:color="auto" w:fill="FFFFFF"/>
        <w:spacing w:before="0" w:beforeAutospacing="0" w:after="0" w:afterAutospacing="0" w:line="390" w:lineRule="atLeast"/>
        <w:textAlignment w:val="baseline"/>
        <w:rPr>
          <w:rFonts w:asciiTheme="minorHAnsi" w:hAnsiTheme="minorHAnsi" w:cstheme="minorHAnsi"/>
          <w:color w:val="000000" w:themeColor="text1"/>
          <w:sz w:val="22"/>
          <w:szCs w:val="22"/>
          <w:lang w:val="en-GB"/>
        </w:rPr>
      </w:pPr>
    </w:p>
    <w:p w14:paraId="77670309" w14:textId="650D759B" w:rsidR="00610473" w:rsidRDefault="00CF5E27" w:rsidP="00CF5E27">
      <w:pPr>
        <w:pStyle w:val="NormalWeb"/>
        <w:shd w:val="clear" w:color="auto" w:fill="FFFFFF"/>
        <w:spacing w:before="0" w:beforeAutospacing="0" w:after="0" w:afterAutospacing="0" w:line="390" w:lineRule="atLeast"/>
        <w:textAlignment w:val="baseline"/>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The European Federation of Food Science and Technology</w:t>
      </w:r>
      <w:r w:rsidRPr="00F05666">
        <w:rPr>
          <w:rFonts w:asciiTheme="minorHAnsi" w:hAnsiTheme="minorHAnsi" w:cstheme="minorHAnsi"/>
          <w:color w:val="000000" w:themeColor="text1"/>
          <w:sz w:val="22"/>
          <w:szCs w:val="22"/>
          <w:lang w:val="en-GB"/>
        </w:rPr>
        <w:br/>
      </w:r>
      <w:r w:rsidR="00610473">
        <w:rPr>
          <w:rFonts w:asciiTheme="minorHAnsi" w:hAnsiTheme="minorHAnsi" w:cstheme="minorHAnsi"/>
          <w:color w:val="000000" w:themeColor="text1"/>
          <w:sz w:val="22"/>
          <w:szCs w:val="22"/>
          <w:lang w:val="en-GB"/>
        </w:rPr>
        <w:t>Agro</w:t>
      </w:r>
      <w:r w:rsidR="00627146">
        <w:rPr>
          <w:rFonts w:asciiTheme="minorHAnsi" w:hAnsiTheme="minorHAnsi" w:cstheme="minorHAnsi"/>
          <w:color w:val="000000" w:themeColor="text1"/>
          <w:sz w:val="22"/>
          <w:szCs w:val="22"/>
          <w:lang w:val="en-GB"/>
        </w:rPr>
        <w:t xml:space="preserve"> B</w:t>
      </w:r>
      <w:r w:rsidR="00610473">
        <w:rPr>
          <w:rFonts w:asciiTheme="minorHAnsi" w:hAnsiTheme="minorHAnsi" w:cstheme="minorHAnsi"/>
          <w:color w:val="000000" w:themeColor="text1"/>
          <w:sz w:val="22"/>
          <w:szCs w:val="22"/>
          <w:lang w:val="en-GB"/>
        </w:rPr>
        <w:t>usiness Park 82</w:t>
      </w:r>
    </w:p>
    <w:p w14:paraId="67043C56" w14:textId="13E3B387" w:rsidR="00CF5E27" w:rsidRPr="00F05666" w:rsidRDefault="00627146" w:rsidP="00CF5E27">
      <w:pPr>
        <w:pStyle w:val="NormalWeb"/>
        <w:shd w:val="clear" w:color="auto" w:fill="FFFFFF"/>
        <w:spacing w:before="0" w:beforeAutospacing="0" w:after="0" w:afterAutospacing="0" w:line="390" w:lineRule="atLeast"/>
        <w:textAlignment w:val="baseline"/>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 xml:space="preserve">6708 PW </w:t>
      </w:r>
      <w:r w:rsidR="00CF5E27" w:rsidRPr="00F05666">
        <w:rPr>
          <w:rFonts w:asciiTheme="minorHAnsi" w:hAnsiTheme="minorHAnsi" w:cstheme="minorHAnsi"/>
          <w:color w:val="000000" w:themeColor="text1"/>
          <w:sz w:val="22"/>
          <w:szCs w:val="22"/>
          <w:lang w:val="en-GB"/>
        </w:rPr>
        <w:t xml:space="preserve"> Wageningen</w:t>
      </w:r>
      <w:r w:rsidR="00CF5E27" w:rsidRPr="00F05666">
        <w:rPr>
          <w:rFonts w:asciiTheme="minorHAnsi" w:hAnsiTheme="minorHAnsi" w:cstheme="minorHAnsi"/>
          <w:color w:val="000000" w:themeColor="text1"/>
          <w:sz w:val="22"/>
          <w:szCs w:val="22"/>
          <w:lang w:val="en-GB"/>
        </w:rPr>
        <w:br/>
        <w:t>The Netherlands</w:t>
      </w:r>
    </w:p>
    <w:p w14:paraId="288BA029" w14:textId="77777777" w:rsidR="00CF5E27" w:rsidRPr="00F05666" w:rsidRDefault="00CF5E27" w:rsidP="00CF5E27">
      <w:pPr>
        <w:pStyle w:val="NormalWeb"/>
        <w:shd w:val="clear" w:color="auto" w:fill="FFFFFF"/>
        <w:spacing w:before="0" w:beforeAutospacing="0" w:after="0" w:afterAutospacing="0" w:line="390" w:lineRule="atLeast"/>
        <w:textAlignment w:val="baseline"/>
        <w:rPr>
          <w:rFonts w:asciiTheme="minorHAnsi" w:hAnsiTheme="minorHAnsi" w:cstheme="minorHAnsi"/>
          <w:color w:val="000000" w:themeColor="text1"/>
          <w:sz w:val="22"/>
          <w:szCs w:val="22"/>
          <w:lang w:val="en-GB"/>
        </w:rPr>
      </w:pPr>
    </w:p>
    <w:p w14:paraId="0F8C1479" w14:textId="24E0A357" w:rsidR="00CF5E27" w:rsidRPr="00E55F6F" w:rsidRDefault="00CF5E27" w:rsidP="00CF5E27">
      <w:pPr>
        <w:pStyle w:val="NormalWeb"/>
        <w:shd w:val="clear" w:color="auto" w:fill="FFFFFF"/>
        <w:spacing w:before="0" w:beforeAutospacing="0" w:after="0" w:afterAutospacing="0" w:line="390" w:lineRule="atLeast"/>
        <w:textAlignment w:val="baseline"/>
        <w:rPr>
          <w:rFonts w:asciiTheme="minorHAnsi" w:hAnsiTheme="minorHAnsi" w:cstheme="minorHAnsi"/>
          <w:color w:val="000000" w:themeColor="text1"/>
          <w:sz w:val="22"/>
          <w:szCs w:val="22"/>
          <w:lang w:val="nl-NL"/>
        </w:rPr>
      </w:pPr>
      <w:r w:rsidRPr="00E55F6F">
        <w:rPr>
          <w:rFonts w:asciiTheme="minorHAnsi" w:hAnsiTheme="minorHAnsi" w:cstheme="minorHAnsi"/>
          <w:color w:val="000000" w:themeColor="text1"/>
          <w:sz w:val="22"/>
          <w:szCs w:val="22"/>
          <w:lang w:val="nl-NL"/>
        </w:rPr>
        <w:t xml:space="preserve">EFFoST </w:t>
      </w:r>
      <w:r w:rsidR="00E55F6F" w:rsidRPr="00E55F6F">
        <w:rPr>
          <w:rFonts w:asciiTheme="minorHAnsi" w:hAnsiTheme="minorHAnsi" w:cstheme="minorHAnsi"/>
          <w:color w:val="000000" w:themeColor="text1"/>
          <w:sz w:val="22"/>
          <w:szCs w:val="22"/>
          <w:lang w:val="nl-NL"/>
        </w:rPr>
        <w:t>M</w:t>
      </w:r>
      <w:r w:rsidRPr="00E55F6F">
        <w:rPr>
          <w:rFonts w:asciiTheme="minorHAnsi" w:hAnsiTheme="minorHAnsi" w:cstheme="minorHAnsi"/>
          <w:color w:val="000000" w:themeColor="text1"/>
          <w:sz w:val="22"/>
          <w:szCs w:val="22"/>
          <w:lang w:val="nl-NL"/>
        </w:rPr>
        <w:t xml:space="preserve">anaging </w:t>
      </w:r>
      <w:r w:rsidR="00E55F6F" w:rsidRPr="00E55F6F">
        <w:rPr>
          <w:rFonts w:asciiTheme="minorHAnsi" w:hAnsiTheme="minorHAnsi" w:cstheme="minorHAnsi"/>
          <w:color w:val="000000" w:themeColor="text1"/>
          <w:sz w:val="22"/>
          <w:szCs w:val="22"/>
          <w:lang w:val="nl-NL"/>
        </w:rPr>
        <w:t>D</w:t>
      </w:r>
      <w:r w:rsidRPr="00E55F6F">
        <w:rPr>
          <w:rFonts w:asciiTheme="minorHAnsi" w:hAnsiTheme="minorHAnsi" w:cstheme="minorHAnsi"/>
          <w:color w:val="000000" w:themeColor="text1"/>
          <w:sz w:val="22"/>
          <w:szCs w:val="22"/>
          <w:lang w:val="nl-NL"/>
        </w:rPr>
        <w:t>irector</w:t>
      </w:r>
      <w:r w:rsidRPr="00E55F6F">
        <w:rPr>
          <w:rFonts w:asciiTheme="minorHAnsi" w:hAnsiTheme="minorHAnsi" w:cstheme="minorHAnsi"/>
          <w:color w:val="000000" w:themeColor="text1"/>
          <w:sz w:val="22"/>
          <w:szCs w:val="22"/>
          <w:lang w:val="nl-NL"/>
        </w:rPr>
        <w:br/>
      </w:r>
      <w:r w:rsidR="00E55F6F" w:rsidRPr="00E55F6F">
        <w:rPr>
          <w:rFonts w:asciiTheme="minorHAnsi" w:hAnsiTheme="minorHAnsi" w:cstheme="minorHAnsi"/>
          <w:color w:val="000000" w:themeColor="text1"/>
          <w:sz w:val="22"/>
          <w:szCs w:val="22"/>
          <w:lang w:val="nl-NL"/>
        </w:rPr>
        <w:t>Gabriela Versteeg</w:t>
      </w:r>
    </w:p>
    <w:p w14:paraId="0BFA15B1" w14:textId="77777777" w:rsidR="00CF5E27" w:rsidRPr="00F05666" w:rsidRDefault="00CF5E27" w:rsidP="00CF5E27">
      <w:pPr>
        <w:pStyle w:val="NormalWeb"/>
        <w:shd w:val="clear" w:color="auto" w:fill="FFFFFF"/>
        <w:spacing w:before="0" w:beforeAutospacing="0" w:after="0" w:afterAutospacing="0" w:line="390" w:lineRule="atLeast"/>
        <w:textAlignment w:val="baseline"/>
        <w:rPr>
          <w:rFonts w:asciiTheme="minorHAnsi" w:hAnsiTheme="minorHAnsi" w:cstheme="minorHAnsi"/>
          <w:color w:val="000000" w:themeColor="text1"/>
          <w:sz w:val="22"/>
          <w:szCs w:val="22"/>
          <w:lang w:val="en-GB"/>
        </w:rPr>
      </w:pPr>
      <w:proofErr w:type="spellStart"/>
      <w:r w:rsidRPr="00F05666">
        <w:rPr>
          <w:rFonts w:asciiTheme="minorHAnsi" w:hAnsiTheme="minorHAnsi" w:cstheme="minorHAnsi"/>
          <w:color w:val="000000" w:themeColor="text1"/>
          <w:sz w:val="22"/>
          <w:szCs w:val="22"/>
          <w:lang w:val="en-GB"/>
        </w:rPr>
        <w:t>tel</w:t>
      </w:r>
      <w:proofErr w:type="spellEnd"/>
      <w:r w:rsidRPr="00F05666">
        <w:rPr>
          <w:rFonts w:asciiTheme="minorHAnsi" w:hAnsiTheme="minorHAnsi" w:cstheme="minorHAnsi"/>
          <w:color w:val="000000" w:themeColor="text1"/>
          <w:sz w:val="22"/>
          <w:szCs w:val="22"/>
          <w:lang w:val="en-GB"/>
        </w:rPr>
        <w:t>: +31 88 3663 700</w:t>
      </w:r>
      <w:r w:rsidRPr="00F05666">
        <w:rPr>
          <w:rFonts w:asciiTheme="minorHAnsi" w:hAnsiTheme="minorHAnsi" w:cstheme="minorHAnsi"/>
          <w:color w:val="000000" w:themeColor="text1"/>
          <w:sz w:val="22"/>
          <w:szCs w:val="22"/>
          <w:lang w:val="en-GB"/>
        </w:rPr>
        <w:br/>
        <w:t>E-mail: info@effost.org</w:t>
      </w:r>
    </w:p>
    <w:p w14:paraId="03587967" w14:textId="77777777" w:rsidR="00785A96" w:rsidRDefault="00785A96" w:rsidP="00D616D5">
      <w:pPr>
        <w:rPr>
          <w:b/>
          <w:bCs/>
        </w:rPr>
        <w:sectPr w:rsidR="00785A96" w:rsidSect="00D616D5">
          <w:pgSz w:w="11900" w:h="16840"/>
          <w:pgMar w:top="1440" w:right="1440" w:bottom="1440" w:left="1440" w:header="709" w:footer="709" w:gutter="0"/>
          <w:cols w:space="708"/>
          <w:docGrid w:linePitch="360"/>
        </w:sectPr>
      </w:pPr>
    </w:p>
    <w:p w14:paraId="20DC3351" w14:textId="34282677" w:rsidR="00785A96" w:rsidRDefault="00785A96" w:rsidP="00D616D5">
      <w:pPr>
        <w:rPr>
          <w:b/>
          <w:bCs/>
        </w:rPr>
      </w:pPr>
    </w:p>
    <w:sdt>
      <w:sdtPr>
        <w:rPr>
          <w:b/>
          <w:bCs/>
        </w:rPr>
        <w:id w:val="-1277940735"/>
        <w:docPartObj>
          <w:docPartGallery w:val="Table of Contents"/>
          <w:docPartUnique/>
        </w:docPartObj>
      </w:sdtPr>
      <w:sdtEndPr>
        <w:rPr>
          <w:b w:val="0"/>
          <w:bCs w:val="0"/>
          <w:noProof/>
        </w:rPr>
      </w:sdtEndPr>
      <w:sdtContent>
        <w:p w14:paraId="48BED59F" w14:textId="02FF8D4B" w:rsidR="00915A95" w:rsidRPr="00785A96" w:rsidRDefault="00915A95" w:rsidP="00D616D5">
          <w:pPr>
            <w:rPr>
              <w:rStyle w:val="Heading1Char"/>
            </w:rPr>
          </w:pPr>
          <w:r w:rsidRPr="00785A96">
            <w:rPr>
              <w:rStyle w:val="Heading1Char"/>
            </w:rPr>
            <w:t>Table of Contents</w:t>
          </w:r>
        </w:p>
        <w:p w14:paraId="17D9A9F3" w14:textId="2B1BB51A" w:rsidR="002C26BA" w:rsidRDefault="00915A95">
          <w:pPr>
            <w:pStyle w:val="TOC1"/>
            <w:tabs>
              <w:tab w:val="right" w:leader="dot" w:pos="9010"/>
            </w:tabs>
            <w:rPr>
              <w:rFonts w:eastAsiaTheme="minorEastAsia" w:cstheme="minorBidi"/>
              <w:b w:val="0"/>
              <w:bCs w:val="0"/>
              <w:caps w:val="0"/>
              <w:noProof/>
              <w:sz w:val="24"/>
              <w:szCs w:val="24"/>
              <w:u w:val="none"/>
            </w:rPr>
          </w:pPr>
          <w:r w:rsidRPr="00F05666">
            <w:rPr>
              <w:b w:val="0"/>
              <w:bCs w:val="0"/>
            </w:rPr>
            <w:fldChar w:fldCharType="begin"/>
          </w:r>
          <w:r w:rsidRPr="00F05666">
            <w:instrText xml:space="preserve"> TOC \o "1-3" \h \z \u </w:instrText>
          </w:r>
          <w:r w:rsidRPr="00F05666">
            <w:rPr>
              <w:b w:val="0"/>
              <w:bCs w:val="0"/>
            </w:rPr>
            <w:fldChar w:fldCharType="separate"/>
          </w:r>
          <w:hyperlink w:anchor="_Toc98862739" w:history="1">
            <w:r w:rsidR="002C26BA" w:rsidRPr="008A76E5">
              <w:rPr>
                <w:rStyle w:val="Hyperlink"/>
                <w:noProof/>
              </w:rPr>
              <w:t>Summary</w:t>
            </w:r>
            <w:r w:rsidR="002C26BA">
              <w:rPr>
                <w:noProof/>
                <w:webHidden/>
              </w:rPr>
              <w:tab/>
            </w:r>
            <w:r w:rsidR="002C26BA">
              <w:rPr>
                <w:noProof/>
                <w:webHidden/>
              </w:rPr>
              <w:fldChar w:fldCharType="begin"/>
            </w:r>
            <w:r w:rsidR="002C26BA">
              <w:rPr>
                <w:noProof/>
                <w:webHidden/>
              </w:rPr>
              <w:instrText xml:space="preserve"> PAGEREF _Toc98862739 \h </w:instrText>
            </w:r>
            <w:r w:rsidR="002C26BA">
              <w:rPr>
                <w:noProof/>
                <w:webHidden/>
              </w:rPr>
            </w:r>
            <w:r w:rsidR="002C26BA">
              <w:rPr>
                <w:noProof/>
                <w:webHidden/>
              </w:rPr>
              <w:fldChar w:fldCharType="separate"/>
            </w:r>
            <w:r w:rsidR="004B6297">
              <w:rPr>
                <w:noProof/>
                <w:webHidden/>
              </w:rPr>
              <w:t>5</w:t>
            </w:r>
            <w:r w:rsidR="002C26BA">
              <w:rPr>
                <w:noProof/>
                <w:webHidden/>
              </w:rPr>
              <w:fldChar w:fldCharType="end"/>
            </w:r>
          </w:hyperlink>
        </w:p>
        <w:p w14:paraId="14598E98" w14:textId="451FDFBC" w:rsidR="002C26BA" w:rsidRDefault="00C76F63">
          <w:pPr>
            <w:pStyle w:val="TOC1"/>
            <w:tabs>
              <w:tab w:val="left" w:pos="410"/>
              <w:tab w:val="right" w:leader="dot" w:pos="9010"/>
            </w:tabs>
            <w:rPr>
              <w:rFonts w:eastAsiaTheme="minorEastAsia" w:cstheme="minorBidi"/>
              <w:b w:val="0"/>
              <w:bCs w:val="0"/>
              <w:caps w:val="0"/>
              <w:noProof/>
              <w:sz w:val="24"/>
              <w:szCs w:val="24"/>
              <w:u w:val="none"/>
            </w:rPr>
          </w:pPr>
          <w:hyperlink w:anchor="_Toc98862740" w:history="1">
            <w:r w:rsidR="002C26BA" w:rsidRPr="008A76E5">
              <w:rPr>
                <w:rStyle w:val="Hyperlink"/>
                <w:noProof/>
              </w:rPr>
              <w:t>1.</w:t>
            </w:r>
            <w:r w:rsidR="002C26BA">
              <w:rPr>
                <w:rFonts w:eastAsiaTheme="minorEastAsia" w:cstheme="minorBidi"/>
                <w:b w:val="0"/>
                <w:bCs w:val="0"/>
                <w:caps w:val="0"/>
                <w:noProof/>
                <w:sz w:val="24"/>
                <w:szCs w:val="24"/>
                <w:u w:val="none"/>
              </w:rPr>
              <w:tab/>
            </w:r>
            <w:r w:rsidR="002C26BA" w:rsidRPr="008A76E5">
              <w:rPr>
                <w:rStyle w:val="Hyperlink"/>
                <w:noProof/>
              </w:rPr>
              <w:t>Introducing EFFoST</w:t>
            </w:r>
            <w:r w:rsidR="002C26BA">
              <w:rPr>
                <w:noProof/>
                <w:webHidden/>
              </w:rPr>
              <w:tab/>
            </w:r>
            <w:r w:rsidR="002C26BA">
              <w:rPr>
                <w:noProof/>
                <w:webHidden/>
              </w:rPr>
              <w:fldChar w:fldCharType="begin"/>
            </w:r>
            <w:r w:rsidR="002C26BA">
              <w:rPr>
                <w:noProof/>
                <w:webHidden/>
              </w:rPr>
              <w:instrText xml:space="preserve"> PAGEREF _Toc98862740 \h </w:instrText>
            </w:r>
            <w:r w:rsidR="002C26BA">
              <w:rPr>
                <w:noProof/>
                <w:webHidden/>
              </w:rPr>
            </w:r>
            <w:r w:rsidR="002C26BA">
              <w:rPr>
                <w:noProof/>
                <w:webHidden/>
              </w:rPr>
              <w:fldChar w:fldCharType="separate"/>
            </w:r>
            <w:r w:rsidR="004B6297">
              <w:rPr>
                <w:noProof/>
                <w:webHidden/>
              </w:rPr>
              <w:t>6</w:t>
            </w:r>
            <w:r w:rsidR="002C26BA">
              <w:rPr>
                <w:noProof/>
                <w:webHidden/>
              </w:rPr>
              <w:fldChar w:fldCharType="end"/>
            </w:r>
          </w:hyperlink>
        </w:p>
        <w:p w14:paraId="4AC0235A" w14:textId="3E38B8E1" w:rsidR="002C26BA" w:rsidRDefault="00C76F63">
          <w:pPr>
            <w:pStyle w:val="TOC1"/>
            <w:tabs>
              <w:tab w:val="left" w:pos="410"/>
              <w:tab w:val="right" w:leader="dot" w:pos="9010"/>
            </w:tabs>
            <w:rPr>
              <w:rFonts w:eastAsiaTheme="minorEastAsia" w:cstheme="minorBidi"/>
              <w:b w:val="0"/>
              <w:bCs w:val="0"/>
              <w:caps w:val="0"/>
              <w:noProof/>
              <w:sz w:val="24"/>
              <w:szCs w:val="24"/>
              <w:u w:val="none"/>
            </w:rPr>
          </w:pPr>
          <w:hyperlink w:anchor="_Toc98862741" w:history="1">
            <w:r w:rsidR="002C26BA" w:rsidRPr="008A76E5">
              <w:rPr>
                <w:rStyle w:val="Hyperlink"/>
                <w:noProof/>
              </w:rPr>
              <w:t>2.</w:t>
            </w:r>
            <w:r w:rsidR="002C26BA">
              <w:rPr>
                <w:rFonts w:eastAsiaTheme="minorEastAsia" w:cstheme="minorBidi"/>
                <w:b w:val="0"/>
                <w:bCs w:val="0"/>
                <w:caps w:val="0"/>
                <w:noProof/>
                <w:sz w:val="24"/>
                <w:szCs w:val="24"/>
                <w:u w:val="none"/>
              </w:rPr>
              <w:tab/>
            </w:r>
            <w:r w:rsidR="002C26BA" w:rsidRPr="008A76E5">
              <w:rPr>
                <w:rStyle w:val="Hyperlink"/>
                <w:noProof/>
              </w:rPr>
              <w:t>Introducing the EFFoST International Conference</w:t>
            </w:r>
            <w:r w:rsidR="002C26BA">
              <w:rPr>
                <w:noProof/>
                <w:webHidden/>
              </w:rPr>
              <w:tab/>
            </w:r>
            <w:r w:rsidR="002C26BA">
              <w:rPr>
                <w:noProof/>
                <w:webHidden/>
              </w:rPr>
              <w:fldChar w:fldCharType="begin"/>
            </w:r>
            <w:r w:rsidR="002C26BA">
              <w:rPr>
                <w:noProof/>
                <w:webHidden/>
              </w:rPr>
              <w:instrText xml:space="preserve"> PAGEREF _Toc98862741 \h </w:instrText>
            </w:r>
            <w:r w:rsidR="002C26BA">
              <w:rPr>
                <w:noProof/>
                <w:webHidden/>
              </w:rPr>
            </w:r>
            <w:r w:rsidR="002C26BA">
              <w:rPr>
                <w:noProof/>
                <w:webHidden/>
              </w:rPr>
              <w:fldChar w:fldCharType="separate"/>
            </w:r>
            <w:r w:rsidR="004B6297">
              <w:rPr>
                <w:noProof/>
                <w:webHidden/>
              </w:rPr>
              <w:t>7</w:t>
            </w:r>
            <w:r w:rsidR="002C26BA">
              <w:rPr>
                <w:noProof/>
                <w:webHidden/>
              </w:rPr>
              <w:fldChar w:fldCharType="end"/>
            </w:r>
          </w:hyperlink>
        </w:p>
        <w:p w14:paraId="48190E22" w14:textId="66532BAD" w:rsidR="002C26BA" w:rsidRDefault="00C76F63">
          <w:pPr>
            <w:pStyle w:val="TOC2"/>
            <w:tabs>
              <w:tab w:val="right" w:leader="dot" w:pos="9010"/>
            </w:tabs>
            <w:rPr>
              <w:rFonts w:eastAsiaTheme="minorEastAsia" w:cstheme="minorBidi"/>
              <w:b w:val="0"/>
              <w:bCs w:val="0"/>
              <w:smallCaps w:val="0"/>
              <w:noProof/>
              <w:sz w:val="24"/>
              <w:szCs w:val="24"/>
            </w:rPr>
          </w:pPr>
          <w:hyperlink w:anchor="_Toc98862742" w:history="1">
            <w:r w:rsidR="002C26BA" w:rsidRPr="008A76E5">
              <w:rPr>
                <w:rStyle w:val="Hyperlink"/>
                <w:noProof/>
                <w:shd w:val="clear" w:color="auto" w:fill="FFFFFF"/>
              </w:rPr>
              <w:t xml:space="preserve">2.1 </w:t>
            </w:r>
            <w:r w:rsidR="00E05D02">
              <w:rPr>
                <w:rStyle w:val="Hyperlink"/>
                <w:noProof/>
                <w:shd w:val="clear" w:color="auto" w:fill="FFFFFF"/>
              </w:rPr>
              <w:t xml:space="preserve">   </w:t>
            </w:r>
            <w:r w:rsidR="002C26BA" w:rsidRPr="008A76E5">
              <w:rPr>
                <w:rStyle w:val="Hyperlink"/>
                <w:noProof/>
                <w:shd w:val="clear" w:color="auto" w:fill="FFFFFF"/>
              </w:rPr>
              <w:t>Conference aim and objectives</w:t>
            </w:r>
            <w:r w:rsidR="002C26BA">
              <w:rPr>
                <w:noProof/>
                <w:webHidden/>
              </w:rPr>
              <w:tab/>
            </w:r>
            <w:r w:rsidR="002C26BA">
              <w:rPr>
                <w:noProof/>
                <w:webHidden/>
              </w:rPr>
              <w:fldChar w:fldCharType="begin"/>
            </w:r>
            <w:r w:rsidR="002C26BA">
              <w:rPr>
                <w:noProof/>
                <w:webHidden/>
              </w:rPr>
              <w:instrText xml:space="preserve"> PAGEREF _Toc98862742 \h </w:instrText>
            </w:r>
            <w:r w:rsidR="002C26BA">
              <w:rPr>
                <w:noProof/>
                <w:webHidden/>
              </w:rPr>
            </w:r>
            <w:r w:rsidR="002C26BA">
              <w:rPr>
                <w:noProof/>
                <w:webHidden/>
              </w:rPr>
              <w:fldChar w:fldCharType="separate"/>
            </w:r>
            <w:r w:rsidR="004B6297">
              <w:rPr>
                <w:noProof/>
                <w:webHidden/>
              </w:rPr>
              <w:t>7</w:t>
            </w:r>
            <w:r w:rsidR="002C26BA">
              <w:rPr>
                <w:noProof/>
                <w:webHidden/>
              </w:rPr>
              <w:fldChar w:fldCharType="end"/>
            </w:r>
          </w:hyperlink>
        </w:p>
        <w:p w14:paraId="04401169" w14:textId="12726024" w:rsidR="002C26BA" w:rsidRDefault="00C76F63">
          <w:pPr>
            <w:pStyle w:val="TOC2"/>
            <w:tabs>
              <w:tab w:val="left" w:pos="522"/>
              <w:tab w:val="right" w:leader="dot" w:pos="9010"/>
            </w:tabs>
            <w:rPr>
              <w:rFonts w:eastAsiaTheme="minorEastAsia" w:cstheme="minorBidi"/>
              <w:b w:val="0"/>
              <w:bCs w:val="0"/>
              <w:smallCaps w:val="0"/>
              <w:noProof/>
              <w:sz w:val="24"/>
              <w:szCs w:val="24"/>
            </w:rPr>
          </w:pPr>
          <w:hyperlink w:anchor="_Toc98862743" w:history="1">
            <w:r w:rsidR="002C26BA" w:rsidRPr="008A76E5">
              <w:rPr>
                <w:rStyle w:val="Hyperlink"/>
                <w:noProof/>
              </w:rPr>
              <w:t>2.2</w:t>
            </w:r>
            <w:r w:rsidR="00E05D02">
              <w:rPr>
                <w:rStyle w:val="Hyperlink"/>
                <w:noProof/>
              </w:rPr>
              <w:t xml:space="preserve">.   </w:t>
            </w:r>
            <w:r w:rsidR="002C26BA" w:rsidRPr="008A76E5">
              <w:rPr>
                <w:rStyle w:val="Hyperlink"/>
                <w:noProof/>
              </w:rPr>
              <w:t>Recent and future conferences</w:t>
            </w:r>
            <w:r w:rsidR="002C26BA">
              <w:rPr>
                <w:noProof/>
                <w:webHidden/>
              </w:rPr>
              <w:tab/>
            </w:r>
            <w:r w:rsidR="002C26BA">
              <w:rPr>
                <w:noProof/>
                <w:webHidden/>
              </w:rPr>
              <w:fldChar w:fldCharType="begin"/>
            </w:r>
            <w:r w:rsidR="002C26BA">
              <w:rPr>
                <w:noProof/>
                <w:webHidden/>
              </w:rPr>
              <w:instrText xml:space="preserve"> PAGEREF _Toc98862743 \h </w:instrText>
            </w:r>
            <w:r w:rsidR="002C26BA">
              <w:rPr>
                <w:noProof/>
                <w:webHidden/>
              </w:rPr>
            </w:r>
            <w:r w:rsidR="002C26BA">
              <w:rPr>
                <w:noProof/>
                <w:webHidden/>
              </w:rPr>
              <w:fldChar w:fldCharType="separate"/>
            </w:r>
            <w:r w:rsidR="004B6297">
              <w:rPr>
                <w:noProof/>
                <w:webHidden/>
              </w:rPr>
              <w:t>8</w:t>
            </w:r>
            <w:r w:rsidR="002C26BA">
              <w:rPr>
                <w:noProof/>
                <w:webHidden/>
              </w:rPr>
              <w:fldChar w:fldCharType="end"/>
            </w:r>
          </w:hyperlink>
        </w:p>
        <w:p w14:paraId="28E8A191" w14:textId="2BA4C043" w:rsidR="002C26BA" w:rsidRDefault="00C76F63">
          <w:pPr>
            <w:pStyle w:val="TOC1"/>
            <w:tabs>
              <w:tab w:val="left" w:pos="410"/>
              <w:tab w:val="right" w:leader="dot" w:pos="9010"/>
            </w:tabs>
            <w:rPr>
              <w:rFonts w:eastAsiaTheme="minorEastAsia" w:cstheme="minorBidi"/>
              <w:b w:val="0"/>
              <w:bCs w:val="0"/>
              <w:caps w:val="0"/>
              <w:noProof/>
              <w:sz w:val="24"/>
              <w:szCs w:val="24"/>
              <w:u w:val="none"/>
            </w:rPr>
          </w:pPr>
          <w:hyperlink w:anchor="_Toc98862744" w:history="1">
            <w:r w:rsidR="002C26BA" w:rsidRPr="008A76E5">
              <w:rPr>
                <w:rStyle w:val="Hyperlink"/>
                <w:noProof/>
              </w:rPr>
              <w:t>3.</w:t>
            </w:r>
            <w:r w:rsidR="002C26BA">
              <w:rPr>
                <w:rFonts w:eastAsiaTheme="minorEastAsia" w:cstheme="minorBidi"/>
                <w:b w:val="0"/>
                <w:bCs w:val="0"/>
                <w:caps w:val="0"/>
                <w:noProof/>
                <w:sz w:val="24"/>
                <w:szCs w:val="24"/>
                <w:u w:val="none"/>
              </w:rPr>
              <w:tab/>
            </w:r>
            <w:r w:rsidR="002C26BA" w:rsidRPr="008A76E5">
              <w:rPr>
                <w:rStyle w:val="Hyperlink"/>
                <w:noProof/>
              </w:rPr>
              <w:t>Bid procedure</w:t>
            </w:r>
            <w:r w:rsidR="002C26BA">
              <w:rPr>
                <w:noProof/>
                <w:webHidden/>
              </w:rPr>
              <w:tab/>
            </w:r>
            <w:r w:rsidR="002C26BA">
              <w:rPr>
                <w:noProof/>
                <w:webHidden/>
              </w:rPr>
              <w:fldChar w:fldCharType="begin"/>
            </w:r>
            <w:r w:rsidR="002C26BA">
              <w:rPr>
                <w:noProof/>
                <w:webHidden/>
              </w:rPr>
              <w:instrText xml:space="preserve"> PAGEREF _Toc98862744 \h </w:instrText>
            </w:r>
            <w:r w:rsidR="002C26BA">
              <w:rPr>
                <w:noProof/>
                <w:webHidden/>
              </w:rPr>
            </w:r>
            <w:r w:rsidR="002C26BA">
              <w:rPr>
                <w:noProof/>
                <w:webHidden/>
              </w:rPr>
              <w:fldChar w:fldCharType="separate"/>
            </w:r>
            <w:r w:rsidR="004B6297">
              <w:rPr>
                <w:noProof/>
                <w:webHidden/>
              </w:rPr>
              <w:t>9</w:t>
            </w:r>
            <w:r w:rsidR="002C26BA">
              <w:rPr>
                <w:noProof/>
                <w:webHidden/>
              </w:rPr>
              <w:fldChar w:fldCharType="end"/>
            </w:r>
          </w:hyperlink>
        </w:p>
        <w:p w14:paraId="7F8B08E5" w14:textId="7B2CAED9" w:rsidR="002C26BA" w:rsidRDefault="00C76F63">
          <w:pPr>
            <w:pStyle w:val="TOC2"/>
            <w:tabs>
              <w:tab w:val="left" w:pos="522"/>
              <w:tab w:val="right" w:leader="dot" w:pos="9010"/>
            </w:tabs>
            <w:rPr>
              <w:rFonts w:eastAsiaTheme="minorEastAsia" w:cstheme="minorBidi"/>
              <w:b w:val="0"/>
              <w:bCs w:val="0"/>
              <w:smallCaps w:val="0"/>
              <w:noProof/>
              <w:sz w:val="24"/>
              <w:szCs w:val="24"/>
            </w:rPr>
          </w:pPr>
          <w:hyperlink w:anchor="_Toc98862745" w:history="1">
            <w:r w:rsidR="002C26BA" w:rsidRPr="008A76E5">
              <w:rPr>
                <w:rStyle w:val="Hyperlink"/>
                <w:noProof/>
              </w:rPr>
              <w:t>3.1</w:t>
            </w:r>
            <w:r w:rsidR="00E05D02">
              <w:rPr>
                <w:rStyle w:val="Hyperlink"/>
                <w:noProof/>
              </w:rPr>
              <w:t xml:space="preserve">   </w:t>
            </w:r>
            <w:r w:rsidR="002C26BA" w:rsidRPr="008A76E5">
              <w:rPr>
                <w:rStyle w:val="Hyperlink"/>
                <w:noProof/>
              </w:rPr>
              <w:t>Overview of the bid procedure</w:t>
            </w:r>
            <w:r w:rsidR="002C26BA">
              <w:rPr>
                <w:noProof/>
                <w:webHidden/>
              </w:rPr>
              <w:tab/>
            </w:r>
            <w:r w:rsidR="002C26BA">
              <w:rPr>
                <w:noProof/>
                <w:webHidden/>
              </w:rPr>
              <w:fldChar w:fldCharType="begin"/>
            </w:r>
            <w:r w:rsidR="002C26BA">
              <w:rPr>
                <w:noProof/>
                <w:webHidden/>
              </w:rPr>
              <w:instrText xml:space="preserve"> PAGEREF _Toc98862745 \h </w:instrText>
            </w:r>
            <w:r w:rsidR="002C26BA">
              <w:rPr>
                <w:noProof/>
                <w:webHidden/>
              </w:rPr>
            </w:r>
            <w:r w:rsidR="002C26BA">
              <w:rPr>
                <w:noProof/>
                <w:webHidden/>
              </w:rPr>
              <w:fldChar w:fldCharType="separate"/>
            </w:r>
            <w:r w:rsidR="004B6297">
              <w:rPr>
                <w:noProof/>
                <w:webHidden/>
              </w:rPr>
              <w:t>9</w:t>
            </w:r>
            <w:r w:rsidR="002C26BA">
              <w:rPr>
                <w:noProof/>
                <w:webHidden/>
              </w:rPr>
              <w:fldChar w:fldCharType="end"/>
            </w:r>
          </w:hyperlink>
        </w:p>
        <w:p w14:paraId="13E13580" w14:textId="427E0765" w:rsidR="002C26BA" w:rsidRDefault="00C76F63">
          <w:pPr>
            <w:pStyle w:val="TOC2"/>
            <w:tabs>
              <w:tab w:val="right" w:leader="dot" w:pos="9010"/>
            </w:tabs>
            <w:rPr>
              <w:rFonts w:eastAsiaTheme="minorEastAsia" w:cstheme="minorBidi"/>
              <w:b w:val="0"/>
              <w:bCs w:val="0"/>
              <w:smallCaps w:val="0"/>
              <w:noProof/>
              <w:sz w:val="24"/>
              <w:szCs w:val="24"/>
            </w:rPr>
          </w:pPr>
          <w:hyperlink w:anchor="_Toc98862746" w:history="1">
            <w:r w:rsidR="002C26BA" w:rsidRPr="008A76E5">
              <w:rPr>
                <w:rStyle w:val="Hyperlink"/>
                <w:noProof/>
              </w:rPr>
              <w:t>3.2   Local Conference Committee (LOC) requirements</w:t>
            </w:r>
            <w:r w:rsidR="002C26BA">
              <w:rPr>
                <w:noProof/>
                <w:webHidden/>
              </w:rPr>
              <w:tab/>
            </w:r>
            <w:r w:rsidR="002C26BA">
              <w:rPr>
                <w:noProof/>
                <w:webHidden/>
              </w:rPr>
              <w:fldChar w:fldCharType="begin"/>
            </w:r>
            <w:r w:rsidR="002C26BA">
              <w:rPr>
                <w:noProof/>
                <w:webHidden/>
              </w:rPr>
              <w:instrText xml:space="preserve"> PAGEREF _Toc98862746 \h </w:instrText>
            </w:r>
            <w:r w:rsidR="002C26BA">
              <w:rPr>
                <w:noProof/>
                <w:webHidden/>
              </w:rPr>
            </w:r>
            <w:r w:rsidR="002C26BA">
              <w:rPr>
                <w:noProof/>
                <w:webHidden/>
              </w:rPr>
              <w:fldChar w:fldCharType="separate"/>
            </w:r>
            <w:r w:rsidR="004B6297">
              <w:rPr>
                <w:noProof/>
                <w:webHidden/>
              </w:rPr>
              <w:t>10</w:t>
            </w:r>
            <w:r w:rsidR="002C26BA">
              <w:rPr>
                <w:noProof/>
                <w:webHidden/>
              </w:rPr>
              <w:fldChar w:fldCharType="end"/>
            </w:r>
          </w:hyperlink>
        </w:p>
        <w:p w14:paraId="41CE302A" w14:textId="131D51BD" w:rsidR="002C26BA" w:rsidRDefault="00C76F63">
          <w:pPr>
            <w:pStyle w:val="TOC2"/>
            <w:tabs>
              <w:tab w:val="right" w:leader="dot" w:pos="9010"/>
            </w:tabs>
            <w:rPr>
              <w:rFonts w:eastAsiaTheme="minorEastAsia" w:cstheme="minorBidi"/>
              <w:b w:val="0"/>
              <w:bCs w:val="0"/>
              <w:smallCaps w:val="0"/>
              <w:noProof/>
              <w:sz w:val="24"/>
              <w:szCs w:val="24"/>
            </w:rPr>
          </w:pPr>
          <w:hyperlink w:anchor="_Toc98862747" w:history="1">
            <w:r w:rsidR="002C26BA" w:rsidRPr="008A76E5">
              <w:rPr>
                <w:rStyle w:val="Hyperlink"/>
                <w:noProof/>
              </w:rPr>
              <w:t>3.3   Venue and Destination requirements</w:t>
            </w:r>
            <w:r w:rsidR="002C26BA">
              <w:rPr>
                <w:noProof/>
                <w:webHidden/>
              </w:rPr>
              <w:tab/>
            </w:r>
            <w:r w:rsidR="002C26BA">
              <w:rPr>
                <w:noProof/>
                <w:webHidden/>
              </w:rPr>
              <w:fldChar w:fldCharType="begin"/>
            </w:r>
            <w:r w:rsidR="002C26BA">
              <w:rPr>
                <w:noProof/>
                <w:webHidden/>
              </w:rPr>
              <w:instrText xml:space="preserve"> PAGEREF _Toc98862747 \h </w:instrText>
            </w:r>
            <w:r w:rsidR="002C26BA">
              <w:rPr>
                <w:noProof/>
                <w:webHidden/>
              </w:rPr>
            </w:r>
            <w:r w:rsidR="002C26BA">
              <w:rPr>
                <w:noProof/>
                <w:webHidden/>
              </w:rPr>
              <w:fldChar w:fldCharType="separate"/>
            </w:r>
            <w:r w:rsidR="004B6297">
              <w:rPr>
                <w:noProof/>
                <w:webHidden/>
              </w:rPr>
              <w:t>10</w:t>
            </w:r>
            <w:r w:rsidR="002C26BA">
              <w:rPr>
                <w:noProof/>
                <w:webHidden/>
              </w:rPr>
              <w:fldChar w:fldCharType="end"/>
            </w:r>
          </w:hyperlink>
        </w:p>
        <w:p w14:paraId="1E1A8BBC" w14:textId="2786422E" w:rsidR="002C26BA" w:rsidRDefault="00C76F63">
          <w:pPr>
            <w:pStyle w:val="TOC1"/>
            <w:tabs>
              <w:tab w:val="left" w:pos="410"/>
              <w:tab w:val="right" w:leader="dot" w:pos="9010"/>
            </w:tabs>
            <w:rPr>
              <w:rFonts w:eastAsiaTheme="minorEastAsia" w:cstheme="minorBidi"/>
              <w:b w:val="0"/>
              <w:bCs w:val="0"/>
              <w:caps w:val="0"/>
              <w:noProof/>
              <w:sz w:val="24"/>
              <w:szCs w:val="24"/>
              <w:u w:val="none"/>
            </w:rPr>
          </w:pPr>
          <w:hyperlink w:anchor="_Toc98862748" w:history="1">
            <w:r w:rsidR="002C26BA" w:rsidRPr="008A76E5">
              <w:rPr>
                <w:rStyle w:val="Hyperlink"/>
                <w:noProof/>
              </w:rPr>
              <w:t>4.</w:t>
            </w:r>
            <w:r w:rsidR="002C26BA">
              <w:rPr>
                <w:rFonts w:eastAsiaTheme="minorEastAsia" w:cstheme="minorBidi"/>
                <w:b w:val="0"/>
                <w:bCs w:val="0"/>
                <w:caps w:val="0"/>
                <w:noProof/>
                <w:sz w:val="24"/>
                <w:szCs w:val="24"/>
                <w:u w:val="none"/>
              </w:rPr>
              <w:tab/>
            </w:r>
            <w:r w:rsidR="002C26BA" w:rsidRPr="008A76E5">
              <w:rPr>
                <w:rStyle w:val="Hyperlink"/>
                <w:noProof/>
              </w:rPr>
              <w:t>Conference Specifications</w:t>
            </w:r>
            <w:r w:rsidR="002C26BA">
              <w:rPr>
                <w:noProof/>
                <w:webHidden/>
              </w:rPr>
              <w:tab/>
            </w:r>
            <w:r w:rsidR="002C26BA">
              <w:rPr>
                <w:noProof/>
                <w:webHidden/>
              </w:rPr>
              <w:fldChar w:fldCharType="begin"/>
            </w:r>
            <w:r w:rsidR="002C26BA">
              <w:rPr>
                <w:noProof/>
                <w:webHidden/>
              </w:rPr>
              <w:instrText xml:space="preserve"> PAGEREF _Toc98862748 \h </w:instrText>
            </w:r>
            <w:r w:rsidR="002C26BA">
              <w:rPr>
                <w:noProof/>
                <w:webHidden/>
              </w:rPr>
            </w:r>
            <w:r w:rsidR="002C26BA">
              <w:rPr>
                <w:noProof/>
                <w:webHidden/>
              </w:rPr>
              <w:fldChar w:fldCharType="separate"/>
            </w:r>
            <w:r w:rsidR="004B6297">
              <w:rPr>
                <w:noProof/>
                <w:webHidden/>
              </w:rPr>
              <w:t>11</w:t>
            </w:r>
            <w:r w:rsidR="002C26BA">
              <w:rPr>
                <w:noProof/>
                <w:webHidden/>
              </w:rPr>
              <w:fldChar w:fldCharType="end"/>
            </w:r>
          </w:hyperlink>
        </w:p>
        <w:p w14:paraId="7B6F61EB" w14:textId="4108348A" w:rsidR="002C26BA" w:rsidRDefault="00C76F63">
          <w:pPr>
            <w:pStyle w:val="TOC2"/>
            <w:tabs>
              <w:tab w:val="right" w:leader="dot" w:pos="9010"/>
            </w:tabs>
            <w:rPr>
              <w:rFonts w:eastAsiaTheme="minorEastAsia" w:cstheme="minorBidi"/>
              <w:b w:val="0"/>
              <w:bCs w:val="0"/>
              <w:smallCaps w:val="0"/>
              <w:noProof/>
              <w:sz w:val="24"/>
              <w:szCs w:val="24"/>
            </w:rPr>
          </w:pPr>
          <w:hyperlink w:anchor="_Toc98862749" w:history="1">
            <w:r w:rsidR="002C26BA" w:rsidRPr="008A76E5">
              <w:rPr>
                <w:rStyle w:val="Hyperlink"/>
                <w:noProof/>
              </w:rPr>
              <w:t>4.1    Conference structure</w:t>
            </w:r>
            <w:r w:rsidR="002C26BA">
              <w:rPr>
                <w:noProof/>
                <w:webHidden/>
              </w:rPr>
              <w:tab/>
            </w:r>
            <w:r w:rsidR="002C26BA">
              <w:rPr>
                <w:noProof/>
                <w:webHidden/>
              </w:rPr>
              <w:fldChar w:fldCharType="begin"/>
            </w:r>
            <w:r w:rsidR="002C26BA">
              <w:rPr>
                <w:noProof/>
                <w:webHidden/>
              </w:rPr>
              <w:instrText xml:space="preserve"> PAGEREF _Toc98862749 \h </w:instrText>
            </w:r>
            <w:r w:rsidR="002C26BA">
              <w:rPr>
                <w:noProof/>
                <w:webHidden/>
              </w:rPr>
            </w:r>
            <w:r w:rsidR="002C26BA">
              <w:rPr>
                <w:noProof/>
                <w:webHidden/>
              </w:rPr>
              <w:fldChar w:fldCharType="separate"/>
            </w:r>
            <w:r w:rsidR="004B6297">
              <w:rPr>
                <w:noProof/>
                <w:webHidden/>
              </w:rPr>
              <w:t>11</w:t>
            </w:r>
            <w:r w:rsidR="002C26BA">
              <w:rPr>
                <w:noProof/>
                <w:webHidden/>
              </w:rPr>
              <w:fldChar w:fldCharType="end"/>
            </w:r>
          </w:hyperlink>
        </w:p>
        <w:p w14:paraId="7B0C5E2B" w14:textId="57D21D10" w:rsidR="002C26BA" w:rsidRDefault="00C76F63">
          <w:pPr>
            <w:pStyle w:val="TOC2"/>
            <w:tabs>
              <w:tab w:val="right" w:leader="dot" w:pos="9010"/>
            </w:tabs>
            <w:rPr>
              <w:rFonts w:eastAsiaTheme="minorEastAsia" w:cstheme="minorBidi"/>
              <w:b w:val="0"/>
              <w:bCs w:val="0"/>
              <w:smallCaps w:val="0"/>
              <w:noProof/>
              <w:sz w:val="24"/>
              <w:szCs w:val="24"/>
            </w:rPr>
          </w:pPr>
          <w:hyperlink w:anchor="_Toc98862750" w:history="1">
            <w:r w:rsidR="002C26BA" w:rsidRPr="008A76E5">
              <w:rPr>
                <w:rStyle w:val="Hyperlink"/>
                <w:noProof/>
              </w:rPr>
              <w:t>4.2    Conference programme</w:t>
            </w:r>
            <w:r w:rsidR="002C26BA">
              <w:rPr>
                <w:noProof/>
                <w:webHidden/>
              </w:rPr>
              <w:tab/>
            </w:r>
            <w:r w:rsidR="002C26BA">
              <w:rPr>
                <w:noProof/>
                <w:webHidden/>
              </w:rPr>
              <w:fldChar w:fldCharType="begin"/>
            </w:r>
            <w:r w:rsidR="002C26BA">
              <w:rPr>
                <w:noProof/>
                <w:webHidden/>
              </w:rPr>
              <w:instrText xml:space="preserve"> PAGEREF _Toc98862750 \h </w:instrText>
            </w:r>
            <w:r w:rsidR="002C26BA">
              <w:rPr>
                <w:noProof/>
                <w:webHidden/>
              </w:rPr>
            </w:r>
            <w:r w:rsidR="002C26BA">
              <w:rPr>
                <w:noProof/>
                <w:webHidden/>
              </w:rPr>
              <w:fldChar w:fldCharType="separate"/>
            </w:r>
            <w:r w:rsidR="004B6297">
              <w:rPr>
                <w:noProof/>
                <w:webHidden/>
              </w:rPr>
              <w:t>12</w:t>
            </w:r>
            <w:r w:rsidR="002C26BA">
              <w:rPr>
                <w:noProof/>
                <w:webHidden/>
              </w:rPr>
              <w:fldChar w:fldCharType="end"/>
            </w:r>
          </w:hyperlink>
        </w:p>
        <w:p w14:paraId="248583BF" w14:textId="6A8AF368" w:rsidR="002C26BA" w:rsidRDefault="00C76F63">
          <w:pPr>
            <w:pStyle w:val="TOC2"/>
            <w:tabs>
              <w:tab w:val="left" w:pos="522"/>
              <w:tab w:val="right" w:leader="dot" w:pos="9010"/>
            </w:tabs>
            <w:rPr>
              <w:rFonts w:eastAsiaTheme="minorEastAsia" w:cstheme="minorBidi"/>
              <w:b w:val="0"/>
              <w:bCs w:val="0"/>
              <w:smallCaps w:val="0"/>
              <w:noProof/>
              <w:sz w:val="24"/>
              <w:szCs w:val="24"/>
            </w:rPr>
          </w:pPr>
          <w:hyperlink w:anchor="_Toc98862751" w:history="1">
            <w:r w:rsidR="002C26BA" w:rsidRPr="008A76E5">
              <w:rPr>
                <w:rStyle w:val="Hyperlink"/>
                <w:noProof/>
              </w:rPr>
              <w:t>4.3</w:t>
            </w:r>
            <w:r w:rsidR="001B1CA9">
              <w:rPr>
                <w:rStyle w:val="Hyperlink"/>
                <w:noProof/>
              </w:rPr>
              <w:t xml:space="preserve">    </w:t>
            </w:r>
            <w:r w:rsidR="002C26BA" w:rsidRPr="008A76E5">
              <w:rPr>
                <w:rStyle w:val="Hyperlink"/>
                <w:noProof/>
              </w:rPr>
              <w:t>Conference timing</w:t>
            </w:r>
            <w:r w:rsidR="002C26BA">
              <w:rPr>
                <w:noProof/>
                <w:webHidden/>
              </w:rPr>
              <w:tab/>
            </w:r>
            <w:r w:rsidR="002C26BA">
              <w:rPr>
                <w:noProof/>
                <w:webHidden/>
              </w:rPr>
              <w:fldChar w:fldCharType="begin"/>
            </w:r>
            <w:r w:rsidR="002C26BA">
              <w:rPr>
                <w:noProof/>
                <w:webHidden/>
              </w:rPr>
              <w:instrText xml:space="preserve"> PAGEREF _Toc98862751 \h </w:instrText>
            </w:r>
            <w:r w:rsidR="002C26BA">
              <w:rPr>
                <w:noProof/>
                <w:webHidden/>
              </w:rPr>
            </w:r>
            <w:r w:rsidR="002C26BA">
              <w:rPr>
                <w:noProof/>
                <w:webHidden/>
              </w:rPr>
              <w:fldChar w:fldCharType="separate"/>
            </w:r>
            <w:r w:rsidR="004B6297">
              <w:rPr>
                <w:noProof/>
                <w:webHidden/>
              </w:rPr>
              <w:t>12</w:t>
            </w:r>
            <w:r w:rsidR="002C26BA">
              <w:rPr>
                <w:noProof/>
                <w:webHidden/>
              </w:rPr>
              <w:fldChar w:fldCharType="end"/>
            </w:r>
          </w:hyperlink>
        </w:p>
        <w:p w14:paraId="311BEE0F" w14:textId="37DCF324" w:rsidR="002C26BA" w:rsidRDefault="00C76F63">
          <w:pPr>
            <w:pStyle w:val="TOC3"/>
            <w:tabs>
              <w:tab w:val="left" w:pos="733"/>
              <w:tab w:val="right" w:leader="dot" w:pos="9010"/>
            </w:tabs>
            <w:rPr>
              <w:rFonts w:eastAsiaTheme="minorEastAsia" w:cstheme="minorBidi"/>
              <w:smallCaps w:val="0"/>
              <w:noProof/>
              <w:sz w:val="24"/>
              <w:szCs w:val="24"/>
            </w:rPr>
          </w:pPr>
          <w:hyperlink w:anchor="_Toc98862752" w:history="1">
            <w:r w:rsidR="002C26BA" w:rsidRPr="008A76E5">
              <w:rPr>
                <w:rStyle w:val="Hyperlink"/>
                <w:b/>
                <w:noProof/>
              </w:rPr>
              <w:t xml:space="preserve">4.3.1 </w:t>
            </w:r>
            <w:r w:rsidR="002C26BA">
              <w:rPr>
                <w:rFonts w:eastAsiaTheme="minorEastAsia" w:cstheme="minorBidi"/>
                <w:smallCaps w:val="0"/>
                <w:noProof/>
                <w:sz w:val="24"/>
                <w:szCs w:val="24"/>
              </w:rPr>
              <w:tab/>
            </w:r>
            <w:r w:rsidR="002C26BA" w:rsidRPr="008A76E5">
              <w:rPr>
                <w:rStyle w:val="Hyperlink"/>
                <w:b/>
                <w:noProof/>
              </w:rPr>
              <w:t>Frequency</w:t>
            </w:r>
            <w:r w:rsidR="002C26BA">
              <w:rPr>
                <w:noProof/>
                <w:webHidden/>
              </w:rPr>
              <w:tab/>
            </w:r>
            <w:r w:rsidR="002C26BA">
              <w:rPr>
                <w:noProof/>
                <w:webHidden/>
              </w:rPr>
              <w:fldChar w:fldCharType="begin"/>
            </w:r>
            <w:r w:rsidR="002C26BA">
              <w:rPr>
                <w:noProof/>
                <w:webHidden/>
              </w:rPr>
              <w:instrText xml:space="preserve"> PAGEREF _Toc98862752 \h </w:instrText>
            </w:r>
            <w:r w:rsidR="002C26BA">
              <w:rPr>
                <w:noProof/>
                <w:webHidden/>
              </w:rPr>
            </w:r>
            <w:r w:rsidR="002C26BA">
              <w:rPr>
                <w:noProof/>
                <w:webHidden/>
              </w:rPr>
              <w:fldChar w:fldCharType="separate"/>
            </w:r>
            <w:r w:rsidR="004B6297">
              <w:rPr>
                <w:noProof/>
                <w:webHidden/>
              </w:rPr>
              <w:t>12</w:t>
            </w:r>
            <w:r w:rsidR="002C26BA">
              <w:rPr>
                <w:noProof/>
                <w:webHidden/>
              </w:rPr>
              <w:fldChar w:fldCharType="end"/>
            </w:r>
          </w:hyperlink>
        </w:p>
        <w:p w14:paraId="17888DB8" w14:textId="6BC17E40" w:rsidR="002C26BA" w:rsidRDefault="00C76F63">
          <w:pPr>
            <w:pStyle w:val="TOC3"/>
            <w:tabs>
              <w:tab w:val="left" w:pos="733"/>
              <w:tab w:val="right" w:leader="dot" w:pos="9010"/>
            </w:tabs>
            <w:rPr>
              <w:rFonts w:eastAsiaTheme="minorEastAsia" w:cstheme="minorBidi"/>
              <w:smallCaps w:val="0"/>
              <w:noProof/>
              <w:sz w:val="24"/>
              <w:szCs w:val="24"/>
            </w:rPr>
          </w:pPr>
          <w:hyperlink w:anchor="_Toc98862753" w:history="1">
            <w:r w:rsidR="002C26BA" w:rsidRPr="008A76E5">
              <w:rPr>
                <w:rStyle w:val="Hyperlink"/>
                <w:b/>
                <w:noProof/>
              </w:rPr>
              <w:t xml:space="preserve">4.3.2 </w:t>
            </w:r>
            <w:r w:rsidR="002C26BA">
              <w:rPr>
                <w:rFonts w:eastAsiaTheme="minorEastAsia" w:cstheme="minorBidi"/>
                <w:smallCaps w:val="0"/>
                <w:noProof/>
                <w:sz w:val="24"/>
                <w:szCs w:val="24"/>
              </w:rPr>
              <w:tab/>
            </w:r>
            <w:r w:rsidR="002C26BA" w:rsidRPr="008A76E5">
              <w:rPr>
                <w:rStyle w:val="Hyperlink"/>
                <w:b/>
                <w:noProof/>
              </w:rPr>
              <w:t>Period</w:t>
            </w:r>
            <w:r w:rsidR="002C26BA">
              <w:rPr>
                <w:noProof/>
                <w:webHidden/>
              </w:rPr>
              <w:tab/>
            </w:r>
            <w:r w:rsidR="002C26BA">
              <w:rPr>
                <w:noProof/>
                <w:webHidden/>
              </w:rPr>
              <w:fldChar w:fldCharType="begin"/>
            </w:r>
            <w:r w:rsidR="002C26BA">
              <w:rPr>
                <w:noProof/>
                <w:webHidden/>
              </w:rPr>
              <w:instrText xml:space="preserve"> PAGEREF _Toc98862753 \h </w:instrText>
            </w:r>
            <w:r w:rsidR="002C26BA">
              <w:rPr>
                <w:noProof/>
                <w:webHidden/>
              </w:rPr>
            </w:r>
            <w:r w:rsidR="002C26BA">
              <w:rPr>
                <w:noProof/>
                <w:webHidden/>
              </w:rPr>
              <w:fldChar w:fldCharType="separate"/>
            </w:r>
            <w:r w:rsidR="004B6297">
              <w:rPr>
                <w:noProof/>
                <w:webHidden/>
              </w:rPr>
              <w:t>12</w:t>
            </w:r>
            <w:r w:rsidR="002C26BA">
              <w:rPr>
                <w:noProof/>
                <w:webHidden/>
              </w:rPr>
              <w:fldChar w:fldCharType="end"/>
            </w:r>
          </w:hyperlink>
        </w:p>
        <w:p w14:paraId="6CB17E45" w14:textId="4410B87E" w:rsidR="002C26BA" w:rsidRDefault="00C76F63">
          <w:pPr>
            <w:pStyle w:val="TOC3"/>
            <w:tabs>
              <w:tab w:val="left" w:pos="733"/>
              <w:tab w:val="right" w:leader="dot" w:pos="9010"/>
            </w:tabs>
            <w:rPr>
              <w:rFonts w:eastAsiaTheme="minorEastAsia" w:cstheme="minorBidi"/>
              <w:smallCaps w:val="0"/>
              <w:noProof/>
              <w:sz w:val="24"/>
              <w:szCs w:val="24"/>
            </w:rPr>
          </w:pPr>
          <w:hyperlink w:anchor="_Toc98862754" w:history="1">
            <w:r w:rsidR="002C26BA" w:rsidRPr="008A76E5">
              <w:rPr>
                <w:rStyle w:val="Hyperlink"/>
                <w:b/>
                <w:noProof/>
              </w:rPr>
              <w:t xml:space="preserve">4.3.3 </w:t>
            </w:r>
            <w:r w:rsidR="002C26BA">
              <w:rPr>
                <w:rFonts w:eastAsiaTheme="minorEastAsia" w:cstheme="minorBidi"/>
                <w:smallCaps w:val="0"/>
                <w:noProof/>
                <w:sz w:val="24"/>
                <w:szCs w:val="24"/>
              </w:rPr>
              <w:tab/>
            </w:r>
            <w:r w:rsidR="002C26BA" w:rsidRPr="008A76E5">
              <w:rPr>
                <w:rStyle w:val="Hyperlink"/>
                <w:b/>
                <w:noProof/>
              </w:rPr>
              <w:t>Duration</w:t>
            </w:r>
            <w:r w:rsidR="002C26BA">
              <w:rPr>
                <w:noProof/>
                <w:webHidden/>
              </w:rPr>
              <w:tab/>
            </w:r>
            <w:r w:rsidR="002C26BA">
              <w:rPr>
                <w:noProof/>
                <w:webHidden/>
              </w:rPr>
              <w:fldChar w:fldCharType="begin"/>
            </w:r>
            <w:r w:rsidR="002C26BA">
              <w:rPr>
                <w:noProof/>
                <w:webHidden/>
              </w:rPr>
              <w:instrText xml:space="preserve"> PAGEREF _Toc98862754 \h </w:instrText>
            </w:r>
            <w:r w:rsidR="002C26BA">
              <w:rPr>
                <w:noProof/>
                <w:webHidden/>
              </w:rPr>
            </w:r>
            <w:r w:rsidR="002C26BA">
              <w:rPr>
                <w:noProof/>
                <w:webHidden/>
              </w:rPr>
              <w:fldChar w:fldCharType="separate"/>
            </w:r>
            <w:r w:rsidR="004B6297">
              <w:rPr>
                <w:noProof/>
                <w:webHidden/>
              </w:rPr>
              <w:t>13</w:t>
            </w:r>
            <w:r w:rsidR="002C26BA">
              <w:rPr>
                <w:noProof/>
                <w:webHidden/>
              </w:rPr>
              <w:fldChar w:fldCharType="end"/>
            </w:r>
          </w:hyperlink>
        </w:p>
        <w:p w14:paraId="70460045" w14:textId="39A29F86" w:rsidR="002C26BA" w:rsidRDefault="00C76F63">
          <w:pPr>
            <w:pStyle w:val="TOC3"/>
            <w:tabs>
              <w:tab w:val="left" w:pos="733"/>
              <w:tab w:val="right" w:leader="dot" w:pos="9010"/>
            </w:tabs>
            <w:rPr>
              <w:rFonts w:eastAsiaTheme="minorEastAsia" w:cstheme="minorBidi"/>
              <w:smallCaps w:val="0"/>
              <w:noProof/>
              <w:sz w:val="24"/>
              <w:szCs w:val="24"/>
            </w:rPr>
          </w:pPr>
          <w:hyperlink w:anchor="_Toc98862755" w:history="1">
            <w:r w:rsidR="002C26BA" w:rsidRPr="008A76E5">
              <w:rPr>
                <w:rStyle w:val="Hyperlink"/>
                <w:b/>
                <w:noProof/>
              </w:rPr>
              <w:t xml:space="preserve">4.3.4 </w:t>
            </w:r>
            <w:r w:rsidR="002C26BA">
              <w:rPr>
                <w:rFonts w:eastAsiaTheme="minorEastAsia" w:cstheme="minorBidi"/>
                <w:smallCaps w:val="0"/>
                <w:noProof/>
                <w:sz w:val="24"/>
                <w:szCs w:val="24"/>
              </w:rPr>
              <w:tab/>
            </w:r>
            <w:r w:rsidR="002C26BA" w:rsidRPr="008A76E5">
              <w:rPr>
                <w:rStyle w:val="Hyperlink"/>
                <w:b/>
                <w:noProof/>
              </w:rPr>
              <w:t>Important dates</w:t>
            </w:r>
            <w:r w:rsidR="002C26BA">
              <w:rPr>
                <w:noProof/>
                <w:webHidden/>
              </w:rPr>
              <w:tab/>
            </w:r>
            <w:r w:rsidR="002C26BA">
              <w:rPr>
                <w:noProof/>
                <w:webHidden/>
              </w:rPr>
              <w:fldChar w:fldCharType="begin"/>
            </w:r>
            <w:r w:rsidR="002C26BA">
              <w:rPr>
                <w:noProof/>
                <w:webHidden/>
              </w:rPr>
              <w:instrText xml:space="preserve"> PAGEREF _Toc98862755 \h </w:instrText>
            </w:r>
            <w:r w:rsidR="002C26BA">
              <w:rPr>
                <w:noProof/>
                <w:webHidden/>
              </w:rPr>
            </w:r>
            <w:r w:rsidR="002C26BA">
              <w:rPr>
                <w:noProof/>
                <w:webHidden/>
              </w:rPr>
              <w:fldChar w:fldCharType="separate"/>
            </w:r>
            <w:r w:rsidR="004B6297">
              <w:rPr>
                <w:noProof/>
                <w:webHidden/>
              </w:rPr>
              <w:t>13</w:t>
            </w:r>
            <w:r w:rsidR="002C26BA">
              <w:rPr>
                <w:noProof/>
                <w:webHidden/>
              </w:rPr>
              <w:fldChar w:fldCharType="end"/>
            </w:r>
          </w:hyperlink>
        </w:p>
        <w:p w14:paraId="488543CA" w14:textId="471EB3C9" w:rsidR="002C26BA" w:rsidRDefault="00C76F63">
          <w:pPr>
            <w:pStyle w:val="TOC2"/>
            <w:tabs>
              <w:tab w:val="right" w:leader="dot" w:pos="9010"/>
            </w:tabs>
            <w:rPr>
              <w:rFonts w:eastAsiaTheme="minorEastAsia" w:cstheme="minorBidi"/>
              <w:b w:val="0"/>
              <w:bCs w:val="0"/>
              <w:smallCaps w:val="0"/>
              <w:noProof/>
              <w:sz w:val="24"/>
              <w:szCs w:val="24"/>
            </w:rPr>
          </w:pPr>
          <w:hyperlink w:anchor="_Toc98862756" w:history="1">
            <w:r w:rsidR="002C26BA" w:rsidRPr="008A76E5">
              <w:rPr>
                <w:rStyle w:val="Hyperlink"/>
                <w:noProof/>
              </w:rPr>
              <w:t>4.4    Other specifications</w:t>
            </w:r>
            <w:r w:rsidR="002C26BA">
              <w:rPr>
                <w:noProof/>
                <w:webHidden/>
              </w:rPr>
              <w:tab/>
            </w:r>
            <w:r w:rsidR="002C26BA">
              <w:rPr>
                <w:noProof/>
                <w:webHidden/>
              </w:rPr>
              <w:fldChar w:fldCharType="begin"/>
            </w:r>
            <w:r w:rsidR="002C26BA">
              <w:rPr>
                <w:noProof/>
                <w:webHidden/>
              </w:rPr>
              <w:instrText xml:space="preserve"> PAGEREF _Toc98862756 \h </w:instrText>
            </w:r>
            <w:r w:rsidR="002C26BA">
              <w:rPr>
                <w:noProof/>
                <w:webHidden/>
              </w:rPr>
            </w:r>
            <w:r w:rsidR="002C26BA">
              <w:rPr>
                <w:noProof/>
                <w:webHidden/>
              </w:rPr>
              <w:fldChar w:fldCharType="separate"/>
            </w:r>
            <w:r w:rsidR="004B6297">
              <w:rPr>
                <w:noProof/>
                <w:webHidden/>
              </w:rPr>
              <w:t>13</w:t>
            </w:r>
            <w:r w:rsidR="002C26BA">
              <w:rPr>
                <w:noProof/>
                <w:webHidden/>
              </w:rPr>
              <w:fldChar w:fldCharType="end"/>
            </w:r>
          </w:hyperlink>
        </w:p>
        <w:p w14:paraId="3B866570" w14:textId="6A179E5E" w:rsidR="002C26BA" w:rsidRDefault="00C76F63">
          <w:pPr>
            <w:pStyle w:val="TOC1"/>
            <w:tabs>
              <w:tab w:val="left" w:pos="410"/>
              <w:tab w:val="right" w:leader="dot" w:pos="9010"/>
            </w:tabs>
            <w:rPr>
              <w:rFonts w:eastAsiaTheme="minorEastAsia" w:cstheme="minorBidi"/>
              <w:b w:val="0"/>
              <w:bCs w:val="0"/>
              <w:caps w:val="0"/>
              <w:noProof/>
              <w:sz w:val="24"/>
              <w:szCs w:val="24"/>
              <w:u w:val="none"/>
            </w:rPr>
          </w:pPr>
          <w:hyperlink w:anchor="_Toc98862757" w:history="1">
            <w:r w:rsidR="002C26BA" w:rsidRPr="008A76E5">
              <w:rPr>
                <w:rStyle w:val="Hyperlink"/>
                <w:noProof/>
              </w:rPr>
              <w:t>5.</w:t>
            </w:r>
            <w:r w:rsidR="002C26BA">
              <w:rPr>
                <w:rFonts w:eastAsiaTheme="minorEastAsia" w:cstheme="minorBidi"/>
                <w:b w:val="0"/>
                <w:bCs w:val="0"/>
                <w:caps w:val="0"/>
                <w:noProof/>
                <w:sz w:val="24"/>
                <w:szCs w:val="24"/>
                <w:u w:val="none"/>
              </w:rPr>
              <w:tab/>
            </w:r>
            <w:r w:rsidR="002C26BA" w:rsidRPr="008A76E5">
              <w:rPr>
                <w:rStyle w:val="Hyperlink"/>
                <w:noProof/>
              </w:rPr>
              <w:t>Conference venue requirements</w:t>
            </w:r>
            <w:r w:rsidR="002C26BA">
              <w:rPr>
                <w:noProof/>
                <w:webHidden/>
              </w:rPr>
              <w:tab/>
            </w:r>
            <w:r w:rsidR="002C26BA">
              <w:rPr>
                <w:noProof/>
                <w:webHidden/>
              </w:rPr>
              <w:fldChar w:fldCharType="begin"/>
            </w:r>
            <w:r w:rsidR="002C26BA">
              <w:rPr>
                <w:noProof/>
                <w:webHidden/>
              </w:rPr>
              <w:instrText xml:space="preserve"> PAGEREF _Toc98862757 \h </w:instrText>
            </w:r>
            <w:r w:rsidR="002C26BA">
              <w:rPr>
                <w:noProof/>
                <w:webHidden/>
              </w:rPr>
            </w:r>
            <w:r w:rsidR="002C26BA">
              <w:rPr>
                <w:noProof/>
                <w:webHidden/>
              </w:rPr>
              <w:fldChar w:fldCharType="separate"/>
            </w:r>
            <w:r w:rsidR="004B6297">
              <w:rPr>
                <w:noProof/>
                <w:webHidden/>
              </w:rPr>
              <w:t>13</w:t>
            </w:r>
            <w:r w:rsidR="002C26BA">
              <w:rPr>
                <w:noProof/>
                <w:webHidden/>
              </w:rPr>
              <w:fldChar w:fldCharType="end"/>
            </w:r>
          </w:hyperlink>
        </w:p>
        <w:p w14:paraId="2DEE5759" w14:textId="12A39134" w:rsidR="002C26BA" w:rsidRDefault="00C76F63">
          <w:pPr>
            <w:pStyle w:val="TOC2"/>
            <w:tabs>
              <w:tab w:val="right" w:leader="dot" w:pos="9010"/>
            </w:tabs>
            <w:rPr>
              <w:rFonts w:eastAsiaTheme="minorEastAsia" w:cstheme="minorBidi"/>
              <w:b w:val="0"/>
              <w:bCs w:val="0"/>
              <w:smallCaps w:val="0"/>
              <w:noProof/>
              <w:sz w:val="24"/>
              <w:szCs w:val="24"/>
            </w:rPr>
          </w:pPr>
          <w:hyperlink w:anchor="_Toc98862758" w:history="1">
            <w:r w:rsidR="002C26BA" w:rsidRPr="008A76E5">
              <w:rPr>
                <w:rStyle w:val="Hyperlink"/>
                <w:noProof/>
              </w:rPr>
              <w:t>5.1    Spatial requirements</w:t>
            </w:r>
            <w:r w:rsidR="002C26BA">
              <w:rPr>
                <w:noProof/>
                <w:webHidden/>
              </w:rPr>
              <w:tab/>
            </w:r>
            <w:r w:rsidR="002C26BA">
              <w:rPr>
                <w:noProof/>
                <w:webHidden/>
              </w:rPr>
              <w:fldChar w:fldCharType="begin"/>
            </w:r>
            <w:r w:rsidR="002C26BA">
              <w:rPr>
                <w:noProof/>
                <w:webHidden/>
              </w:rPr>
              <w:instrText xml:space="preserve"> PAGEREF _Toc98862758 \h </w:instrText>
            </w:r>
            <w:r w:rsidR="002C26BA">
              <w:rPr>
                <w:noProof/>
                <w:webHidden/>
              </w:rPr>
            </w:r>
            <w:r w:rsidR="002C26BA">
              <w:rPr>
                <w:noProof/>
                <w:webHidden/>
              </w:rPr>
              <w:fldChar w:fldCharType="separate"/>
            </w:r>
            <w:r w:rsidR="004B6297">
              <w:rPr>
                <w:noProof/>
                <w:webHidden/>
              </w:rPr>
              <w:t>13</w:t>
            </w:r>
            <w:r w:rsidR="002C26BA">
              <w:rPr>
                <w:noProof/>
                <w:webHidden/>
              </w:rPr>
              <w:fldChar w:fldCharType="end"/>
            </w:r>
          </w:hyperlink>
        </w:p>
        <w:p w14:paraId="2B99CD1F" w14:textId="12CE2363" w:rsidR="002C26BA" w:rsidRDefault="00C76F63">
          <w:pPr>
            <w:pStyle w:val="TOC2"/>
            <w:tabs>
              <w:tab w:val="right" w:leader="dot" w:pos="9010"/>
            </w:tabs>
            <w:rPr>
              <w:rFonts w:eastAsiaTheme="minorEastAsia" w:cstheme="minorBidi"/>
              <w:b w:val="0"/>
              <w:bCs w:val="0"/>
              <w:smallCaps w:val="0"/>
              <w:noProof/>
              <w:sz w:val="24"/>
              <w:szCs w:val="24"/>
            </w:rPr>
          </w:pPr>
          <w:hyperlink w:anchor="_Toc98862759" w:history="1">
            <w:r w:rsidR="002C26BA" w:rsidRPr="008A76E5">
              <w:rPr>
                <w:rStyle w:val="Hyperlink"/>
                <w:noProof/>
              </w:rPr>
              <w:t>5.2    Technical requirements</w:t>
            </w:r>
            <w:r w:rsidR="002C26BA">
              <w:rPr>
                <w:noProof/>
                <w:webHidden/>
              </w:rPr>
              <w:tab/>
            </w:r>
            <w:r w:rsidR="002C26BA">
              <w:rPr>
                <w:noProof/>
                <w:webHidden/>
              </w:rPr>
              <w:fldChar w:fldCharType="begin"/>
            </w:r>
            <w:r w:rsidR="002C26BA">
              <w:rPr>
                <w:noProof/>
                <w:webHidden/>
              </w:rPr>
              <w:instrText xml:space="preserve"> PAGEREF _Toc98862759 \h </w:instrText>
            </w:r>
            <w:r w:rsidR="002C26BA">
              <w:rPr>
                <w:noProof/>
                <w:webHidden/>
              </w:rPr>
            </w:r>
            <w:r w:rsidR="002C26BA">
              <w:rPr>
                <w:noProof/>
                <w:webHidden/>
              </w:rPr>
              <w:fldChar w:fldCharType="separate"/>
            </w:r>
            <w:r w:rsidR="004B6297">
              <w:rPr>
                <w:noProof/>
                <w:webHidden/>
              </w:rPr>
              <w:t>14</w:t>
            </w:r>
            <w:r w:rsidR="002C26BA">
              <w:rPr>
                <w:noProof/>
                <w:webHidden/>
              </w:rPr>
              <w:fldChar w:fldCharType="end"/>
            </w:r>
          </w:hyperlink>
        </w:p>
        <w:p w14:paraId="465EE54B" w14:textId="1E555BFF" w:rsidR="002C26BA" w:rsidRDefault="00C76F63">
          <w:pPr>
            <w:pStyle w:val="TOC2"/>
            <w:tabs>
              <w:tab w:val="right" w:leader="dot" w:pos="9010"/>
            </w:tabs>
            <w:rPr>
              <w:rFonts w:eastAsiaTheme="minorEastAsia" w:cstheme="minorBidi"/>
              <w:b w:val="0"/>
              <w:bCs w:val="0"/>
              <w:smallCaps w:val="0"/>
              <w:noProof/>
              <w:sz w:val="24"/>
              <w:szCs w:val="24"/>
            </w:rPr>
          </w:pPr>
          <w:hyperlink w:anchor="_Toc98862760" w:history="1">
            <w:r w:rsidR="002C26BA" w:rsidRPr="008A76E5">
              <w:rPr>
                <w:rStyle w:val="Hyperlink"/>
                <w:noProof/>
              </w:rPr>
              <w:t>5.3    Catering</w:t>
            </w:r>
            <w:r w:rsidR="002C26BA">
              <w:rPr>
                <w:noProof/>
                <w:webHidden/>
              </w:rPr>
              <w:tab/>
            </w:r>
            <w:r w:rsidR="002C26BA">
              <w:rPr>
                <w:noProof/>
                <w:webHidden/>
              </w:rPr>
              <w:fldChar w:fldCharType="begin"/>
            </w:r>
            <w:r w:rsidR="002C26BA">
              <w:rPr>
                <w:noProof/>
                <w:webHidden/>
              </w:rPr>
              <w:instrText xml:space="preserve"> PAGEREF _Toc98862760 \h </w:instrText>
            </w:r>
            <w:r w:rsidR="002C26BA">
              <w:rPr>
                <w:noProof/>
                <w:webHidden/>
              </w:rPr>
            </w:r>
            <w:r w:rsidR="002C26BA">
              <w:rPr>
                <w:noProof/>
                <w:webHidden/>
              </w:rPr>
              <w:fldChar w:fldCharType="separate"/>
            </w:r>
            <w:r w:rsidR="004B6297">
              <w:rPr>
                <w:noProof/>
                <w:webHidden/>
              </w:rPr>
              <w:t>14</w:t>
            </w:r>
            <w:r w:rsidR="002C26BA">
              <w:rPr>
                <w:noProof/>
                <w:webHidden/>
              </w:rPr>
              <w:fldChar w:fldCharType="end"/>
            </w:r>
          </w:hyperlink>
        </w:p>
        <w:p w14:paraId="418F4F94" w14:textId="4842BF65" w:rsidR="002C26BA" w:rsidRDefault="00C76F63">
          <w:pPr>
            <w:pStyle w:val="TOC1"/>
            <w:tabs>
              <w:tab w:val="left" w:pos="410"/>
              <w:tab w:val="right" w:leader="dot" w:pos="9010"/>
            </w:tabs>
            <w:rPr>
              <w:rFonts w:eastAsiaTheme="minorEastAsia" w:cstheme="minorBidi"/>
              <w:b w:val="0"/>
              <w:bCs w:val="0"/>
              <w:caps w:val="0"/>
              <w:noProof/>
              <w:sz w:val="24"/>
              <w:szCs w:val="24"/>
              <w:u w:val="none"/>
            </w:rPr>
          </w:pPr>
          <w:hyperlink w:anchor="_Toc98862761" w:history="1">
            <w:r w:rsidR="002C26BA" w:rsidRPr="008A76E5">
              <w:rPr>
                <w:rStyle w:val="Hyperlink"/>
                <w:noProof/>
              </w:rPr>
              <w:t>6.</w:t>
            </w:r>
            <w:r w:rsidR="002C26BA">
              <w:rPr>
                <w:rFonts w:eastAsiaTheme="minorEastAsia" w:cstheme="minorBidi"/>
                <w:b w:val="0"/>
                <w:bCs w:val="0"/>
                <w:caps w:val="0"/>
                <w:noProof/>
                <w:sz w:val="24"/>
                <w:szCs w:val="24"/>
                <w:u w:val="none"/>
              </w:rPr>
              <w:tab/>
            </w:r>
            <w:r w:rsidR="002C26BA" w:rsidRPr="008A76E5">
              <w:rPr>
                <w:rStyle w:val="Hyperlink"/>
                <w:noProof/>
              </w:rPr>
              <w:t>Destination requirements</w:t>
            </w:r>
            <w:r w:rsidR="002C26BA">
              <w:rPr>
                <w:noProof/>
                <w:webHidden/>
              </w:rPr>
              <w:tab/>
            </w:r>
            <w:r w:rsidR="002C26BA">
              <w:rPr>
                <w:noProof/>
                <w:webHidden/>
              </w:rPr>
              <w:fldChar w:fldCharType="begin"/>
            </w:r>
            <w:r w:rsidR="002C26BA">
              <w:rPr>
                <w:noProof/>
                <w:webHidden/>
              </w:rPr>
              <w:instrText xml:space="preserve"> PAGEREF _Toc98862761 \h </w:instrText>
            </w:r>
            <w:r w:rsidR="002C26BA">
              <w:rPr>
                <w:noProof/>
                <w:webHidden/>
              </w:rPr>
            </w:r>
            <w:r w:rsidR="002C26BA">
              <w:rPr>
                <w:noProof/>
                <w:webHidden/>
              </w:rPr>
              <w:fldChar w:fldCharType="separate"/>
            </w:r>
            <w:r w:rsidR="004B6297">
              <w:rPr>
                <w:noProof/>
                <w:webHidden/>
              </w:rPr>
              <w:t>15</w:t>
            </w:r>
            <w:r w:rsidR="002C26BA">
              <w:rPr>
                <w:noProof/>
                <w:webHidden/>
              </w:rPr>
              <w:fldChar w:fldCharType="end"/>
            </w:r>
          </w:hyperlink>
        </w:p>
        <w:p w14:paraId="31ECB8BC" w14:textId="1D9AD30D" w:rsidR="002C26BA" w:rsidRDefault="00C76F63">
          <w:pPr>
            <w:pStyle w:val="TOC2"/>
            <w:tabs>
              <w:tab w:val="right" w:leader="dot" w:pos="9010"/>
            </w:tabs>
            <w:rPr>
              <w:rFonts w:eastAsiaTheme="minorEastAsia" w:cstheme="minorBidi"/>
              <w:b w:val="0"/>
              <w:bCs w:val="0"/>
              <w:smallCaps w:val="0"/>
              <w:noProof/>
              <w:sz w:val="24"/>
              <w:szCs w:val="24"/>
            </w:rPr>
          </w:pPr>
          <w:hyperlink w:anchor="_Toc98862762" w:history="1">
            <w:r w:rsidR="002C26BA" w:rsidRPr="008A76E5">
              <w:rPr>
                <w:rStyle w:val="Hyperlink"/>
                <w:noProof/>
              </w:rPr>
              <w:t>6.1    Transportation</w:t>
            </w:r>
            <w:r w:rsidR="002C26BA">
              <w:rPr>
                <w:noProof/>
                <w:webHidden/>
              </w:rPr>
              <w:tab/>
            </w:r>
            <w:r w:rsidR="002C26BA">
              <w:rPr>
                <w:noProof/>
                <w:webHidden/>
              </w:rPr>
              <w:fldChar w:fldCharType="begin"/>
            </w:r>
            <w:r w:rsidR="002C26BA">
              <w:rPr>
                <w:noProof/>
                <w:webHidden/>
              </w:rPr>
              <w:instrText xml:space="preserve"> PAGEREF _Toc98862762 \h </w:instrText>
            </w:r>
            <w:r w:rsidR="002C26BA">
              <w:rPr>
                <w:noProof/>
                <w:webHidden/>
              </w:rPr>
            </w:r>
            <w:r w:rsidR="002C26BA">
              <w:rPr>
                <w:noProof/>
                <w:webHidden/>
              </w:rPr>
              <w:fldChar w:fldCharType="separate"/>
            </w:r>
            <w:r w:rsidR="004B6297">
              <w:rPr>
                <w:noProof/>
                <w:webHidden/>
              </w:rPr>
              <w:t>15</w:t>
            </w:r>
            <w:r w:rsidR="002C26BA">
              <w:rPr>
                <w:noProof/>
                <w:webHidden/>
              </w:rPr>
              <w:fldChar w:fldCharType="end"/>
            </w:r>
          </w:hyperlink>
        </w:p>
        <w:p w14:paraId="6177C136" w14:textId="15AC2BD7" w:rsidR="002C26BA" w:rsidRDefault="00C76F63">
          <w:pPr>
            <w:pStyle w:val="TOC2"/>
            <w:tabs>
              <w:tab w:val="right" w:leader="dot" w:pos="9010"/>
            </w:tabs>
            <w:rPr>
              <w:rFonts w:eastAsiaTheme="minorEastAsia" w:cstheme="minorBidi"/>
              <w:b w:val="0"/>
              <w:bCs w:val="0"/>
              <w:smallCaps w:val="0"/>
              <w:noProof/>
              <w:sz w:val="24"/>
              <w:szCs w:val="24"/>
            </w:rPr>
          </w:pPr>
          <w:hyperlink w:anchor="_Toc98862763" w:history="1">
            <w:r w:rsidR="002C26BA" w:rsidRPr="008A76E5">
              <w:rPr>
                <w:rStyle w:val="Hyperlink"/>
                <w:noProof/>
              </w:rPr>
              <w:t>6.2    Accommodation</w:t>
            </w:r>
            <w:r w:rsidR="002C26BA">
              <w:rPr>
                <w:noProof/>
                <w:webHidden/>
              </w:rPr>
              <w:tab/>
            </w:r>
            <w:r w:rsidR="002C26BA">
              <w:rPr>
                <w:noProof/>
                <w:webHidden/>
              </w:rPr>
              <w:fldChar w:fldCharType="begin"/>
            </w:r>
            <w:r w:rsidR="002C26BA">
              <w:rPr>
                <w:noProof/>
                <w:webHidden/>
              </w:rPr>
              <w:instrText xml:space="preserve"> PAGEREF _Toc98862763 \h </w:instrText>
            </w:r>
            <w:r w:rsidR="002C26BA">
              <w:rPr>
                <w:noProof/>
                <w:webHidden/>
              </w:rPr>
            </w:r>
            <w:r w:rsidR="002C26BA">
              <w:rPr>
                <w:noProof/>
                <w:webHidden/>
              </w:rPr>
              <w:fldChar w:fldCharType="separate"/>
            </w:r>
            <w:r w:rsidR="004B6297">
              <w:rPr>
                <w:noProof/>
                <w:webHidden/>
              </w:rPr>
              <w:t>15</w:t>
            </w:r>
            <w:r w:rsidR="002C26BA">
              <w:rPr>
                <w:noProof/>
                <w:webHidden/>
              </w:rPr>
              <w:fldChar w:fldCharType="end"/>
            </w:r>
          </w:hyperlink>
        </w:p>
        <w:p w14:paraId="4A3C284E" w14:textId="5B62BADE" w:rsidR="002C26BA" w:rsidRDefault="00C76F63">
          <w:pPr>
            <w:pStyle w:val="TOC2"/>
            <w:tabs>
              <w:tab w:val="right" w:leader="dot" w:pos="9010"/>
            </w:tabs>
            <w:rPr>
              <w:rFonts w:eastAsiaTheme="minorEastAsia" w:cstheme="minorBidi"/>
              <w:b w:val="0"/>
              <w:bCs w:val="0"/>
              <w:smallCaps w:val="0"/>
              <w:noProof/>
              <w:sz w:val="24"/>
              <w:szCs w:val="24"/>
            </w:rPr>
          </w:pPr>
          <w:hyperlink w:anchor="_Toc98862764" w:history="1">
            <w:r w:rsidR="002C26BA" w:rsidRPr="008A76E5">
              <w:rPr>
                <w:rStyle w:val="Hyperlink"/>
                <w:noProof/>
              </w:rPr>
              <w:t>6.3    Social events</w:t>
            </w:r>
            <w:r w:rsidR="002C26BA">
              <w:rPr>
                <w:noProof/>
                <w:webHidden/>
              </w:rPr>
              <w:tab/>
            </w:r>
            <w:r w:rsidR="002C26BA">
              <w:rPr>
                <w:noProof/>
                <w:webHidden/>
              </w:rPr>
              <w:fldChar w:fldCharType="begin"/>
            </w:r>
            <w:r w:rsidR="002C26BA">
              <w:rPr>
                <w:noProof/>
                <w:webHidden/>
              </w:rPr>
              <w:instrText xml:space="preserve"> PAGEREF _Toc98862764 \h </w:instrText>
            </w:r>
            <w:r w:rsidR="002C26BA">
              <w:rPr>
                <w:noProof/>
                <w:webHidden/>
              </w:rPr>
            </w:r>
            <w:r w:rsidR="002C26BA">
              <w:rPr>
                <w:noProof/>
                <w:webHidden/>
              </w:rPr>
              <w:fldChar w:fldCharType="separate"/>
            </w:r>
            <w:r w:rsidR="004B6297">
              <w:rPr>
                <w:noProof/>
                <w:webHidden/>
              </w:rPr>
              <w:t>15</w:t>
            </w:r>
            <w:r w:rsidR="002C26BA">
              <w:rPr>
                <w:noProof/>
                <w:webHidden/>
              </w:rPr>
              <w:fldChar w:fldCharType="end"/>
            </w:r>
          </w:hyperlink>
        </w:p>
        <w:p w14:paraId="00E32390" w14:textId="3E94ACCA" w:rsidR="002C26BA" w:rsidRDefault="00C76F63">
          <w:pPr>
            <w:pStyle w:val="TOC2"/>
            <w:tabs>
              <w:tab w:val="right" w:leader="dot" w:pos="9010"/>
            </w:tabs>
            <w:rPr>
              <w:rFonts w:eastAsiaTheme="minorEastAsia" w:cstheme="minorBidi"/>
              <w:b w:val="0"/>
              <w:bCs w:val="0"/>
              <w:smallCaps w:val="0"/>
              <w:noProof/>
              <w:sz w:val="24"/>
              <w:szCs w:val="24"/>
            </w:rPr>
          </w:pPr>
          <w:hyperlink w:anchor="_Toc98862765" w:history="1">
            <w:r w:rsidR="002C26BA" w:rsidRPr="008A76E5">
              <w:rPr>
                <w:rStyle w:val="Hyperlink"/>
                <w:noProof/>
              </w:rPr>
              <w:t>6.4    Subvention</w:t>
            </w:r>
            <w:r w:rsidR="002C26BA">
              <w:rPr>
                <w:noProof/>
                <w:webHidden/>
              </w:rPr>
              <w:tab/>
            </w:r>
            <w:r w:rsidR="002C26BA">
              <w:rPr>
                <w:noProof/>
                <w:webHidden/>
              </w:rPr>
              <w:fldChar w:fldCharType="begin"/>
            </w:r>
            <w:r w:rsidR="002C26BA">
              <w:rPr>
                <w:noProof/>
                <w:webHidden/>
              </w:rPr>
              <w:instrText xml:space="preserve"> PAGEREF _Toc98862765 \h </w:instrText>
            </w:r>
            <w:r w:rsidR="002C26BA">
              <w:rPr>
                <w:noProof/>
                <w:webHidden/>
              </w:rPr>
            </w:r>
            <w:r w:rsidR="002C26BA">
              <w:rPr>
                <w:noProof/>
                <w:webHidden/>
              </w:rPr>
              <w:fldChar w:fldCharType="separate"/>
            </w:r>
            <w:r w:rsidR="004B6297">
              <w:rPr>
                <w:noProof/>
                <w:webHidden/>
              </w:rPr>
              <w:t>15</w:t>
            </w:r>
            <w:r w:rsidR="002C26BA">
              <w:rPr>
                <w:noProof/>
                <w:webHidden/>
              </w:rPr>
              <w:fldChar w:fldCharType="end"/>
            </w:r>
          </w:hyperlink>
        </w:p>
        <w:p w14:paraId="24D7FC05" w14:textId="16EBCF98" w:rsidR="002C26BA" w:rsidRDefault="00C76F63">
          <w:pPr>
            <w:pStyle w:val="TOC1"/>
            <w:tabs>
              <w:tab w:val="left" w:pos="410"/>
              <w:tab w:val="right" w:leader="dot" w:pos="9010"/>
            </w:tabs>
            <w:rPr>
              <w:rFonts w:eastAsiaTheme="minorEastAsia" w:cstheme="minorBidi"/>
              <w:b w:val="0"/>
              <w:bCs w:val="0"/>
              <w:caps w:val="0"/>
              <w:noProof/>
              <w:sz w:val="24"/>
              <w:szCs w:val="24"/>
              <w:u w:val="none"/>
            </w:rPr>
          </w:pPr>
          <w:hyperlink w:anchor="_Toc98862766" w:history="1">
            <w:r w:rsidR="002C26BA" w:rsidRPr="008A76E5">
              <w:rPr>
                <w:rStyle w:val="Hyperlink"/>
                <w:noProof/>
              </w:rPr>
              <w:t>7.</w:t>
            </w:r>
            <w:r w:rsidR="002C26BA">
              <w:rPr>
                <w:rFonts w:eastAsiaTheme="minorEastAsia" w:cstheme="minorBidi"/>
                <w:b w:val="0"/>
                <w:bCs w:val="0"/>
                <w:caps w:val="0"/>
                <w:noProof/>
                <w:sz w:val="24"/>
                <w:szCs w:val="24"/>
                <w:u w:val="none"/>
              </w:rPr>
              <w:tab/>
            </w:r>
            <w:r w:rsidR="002C26BA" w:rsidRPr="008A76E5">
              <w:rPr>
                <w:rStyle w:val="Hyperlink"/>
                <w:noProof/>
              </w:rPr>
              <w:t>EFF</w:t>
            </w:r>
            <w:r w:rsidR="003651E0">
              <w:rPr>
                <w:rStyle w:val="Hyperlink"/>
                <w:noProof/>
              </w:rPr>
              <w:t>o</w:t>
            </w:r>
            <w:r w:rsidR="002C26BA" w:rsidRPr="008A76E5">
              <w:rPr>
                <w:rStyle w:val="Hyperlink"/>
                <w:noProof/>
              </w:rPr>
              <w:t>ST Conference Management</w:t>
            </w:r>
            <w:r w:rsidR="002C26BA">
              <w:rPr>
                <w:noProof/>
                <w:webHidden/>
              </w:rPr>
              <w:tab/>
            </w:r>
            <w:r w:rsidR="002C26BA">
              <w:rPr>
                <w:noProof/>
                <w:webHidden/>
              </w:rPr>
              <w:fldChar w:fldCharType="begin"/>
            </w:r>
            <w:r w:rsidR="002C26BA">
              <w:rPr>
                <w:noProof/>
                <w:webHidden/>
              </w:rPr>
              <w:instrText xml:space="preserve"> PAGEREF _Toc98862766 \h </w:instrText>
            </w:r>
            <w:r w:rsidR="002C26BA">
              <w:rPr>
                <w:noProof/>
                <w:webHidden/>
              </w:rPr>
            </w:r>
            <w:r w:rsidR="002C26BA">
              <w:rPr>
                <w:noProof/>
                <w:webHidden/>
              </w:rPr>
              <w:fldChar w:fldCharType="separate"/>
            </w:r>
            <w:r w:rsidR="004B6297">
              <w:rPr>
                <w:noProof/>
                <w:webHidden/>
              </w:rPr>
              <w:t>16</w:t>
            </w:r>
            <w:r w:rsidR="002C26BA">
              <w:rPr>
                <w:noProof/>
                <w:webHidden/>
              </w:rPr>
              <w:fldChar w:fldCharType="end"/>
            </w:r>
          </w:hyperlink>
        </w:p>
        <w:p w14:paraId="0CEC01D8" w14:textId="438112F0" w:rsidR="002C26BA" w:rsidRDefault="00C76F63">
          <w:pPr>
            <w:pStyle w:val="TOC3"/>
            <w:tabs>
              <w:tab w:val="right" w:leader="dot" w:pos="9010"/>
            </w:tabs>
            <w:rPr>
              <w:rFonts w:eastAsiaTheme="minorEastAsia" w:cstheme="minorBidi"/>
              <w:smallCaps w:val="0"/>
              <w:noProof/>
              <w:sz w:val="24"/>
              <w:szCs w:val="24"/>
            </w:rPr>
          </w:pPr>
          <w:hyperlink w:anchor="_Toc98862767" w:history="1">
            <w:r w:rsidR="002C26BA" w:rsidRPr="008A76E5">
              <w:rPr>
                <w:rStyle w:val="Hyperlink"/>
                <w:b/>
                <w:noProof/>
              </w:rPr>
              <w:t xml:space="preserve">7.1 </w:t>
            </w:r>
            <w:r w:rsidR="00CE5FB9">
              <w:rPr>
                <w:rStyle w:val="Hyperlink"/>
                <w:b/>
                <w:noProof/>
              </w:rPr>
              <w:t xml:space="preserve">   </w:t>
            </w:r>
            <w:r w:rsidR="002C26BA" w:rsidRPr="008A76E5">
              <w:rPr>
                <w:rStyle w:val="Hyperlink"/>
                <w:b/>
                <w:noProof/>
              </w:rPr>
              <w:t>Local Organising Committee (LOC)</w:t>
            </w:r>
            <w:r w:rsidR="002C26BA">
              <w:rPr>
                <w:noProof/>
                <w:webHidden/>
              </w:rPr>
              <w:tab/>
            </w:r>
            <w:r w:rsidR="002C26BA">
              <w:rPr>
                <w:noProof/>
                <w:webHidden/>
              </w:rPr>
              <w:fldChar w:fldCharType="begin"/>
            </w:r>
            <w:r w:rsidR="002C26BA">
              <w:rPr>
                <w:noProof/>
                <w:webHidden/>
              </w:rPr>
              <w:instrText xml:space="preserve"> PAGEREF _Toc98862767 \h </w:instrText>
            </w:r>
            <w:r w:rsidR="002C26BA">
              <w:rPr>
                <w:noProof/>
                <w:webHidden/>
              </w:rPr>
            </w:r>
            <w:r w:rsidR="002C26BA">
              <w:rPr>
                <w:noProof/>
                <w:webHidden/>
              </w:rPr>
              <w:fldChar w:fldCharType="separate"/>
            </w:r>
            <w:r w:rsidR="004B6297">
              <w:rPr>
                <w:noProof/>
                <w:webHidden/>
              </w:rPr>
              <w:t>16</w:t>
            </w:r>
            <w:r w:rsidR="002C26BA">
              <w:rPr>
                <w:noProof/>
                <w:webHidden/>
              </w:rPr>
              <w:fldChar w:fldCharType="end"/>
            </w:r>
          </w:hyperlink>
        </w:p>
        <w:p w14:paraId="550F7905" w14:textId="755F56F8" w:rsidR="002C26BA" w:rsidRDefault="00C76F63">
          <w:pPr>
            <w:pStyle w:val="TOC3"/>
            <w:tabs>
              <w:tab w:val="right" w:leader="dot" w:pos="9010"/>
            </w:tabs>
            <w:rPr>
              <w:rFonts w:eastAsiaTheme="minorEastAsia" w:cstheme="minorBidi"/>
              <w:smallCaps w:val="0"/>
              <w:noProof/>
              <w:sz w:val="24"/>
              <w:szCs w:val="24"/>
            </w:rPr>
          </w:pPr>
          <w:hyperlink w:anchor="_Toc98862768" w:history="1">
            <w:r w:rsidR="002C26BA" w:rsidRPr="008A76E5">
              <w:rPr>
                <w:rStyle w:val="Hyperlink"/>
                <w:b/>
                <w:noProof/>
              </w:rPr>
              <w:t xml:space="preserve">7.2 </w:t>
            </w:r>
            <w:r w:rsidR="00CE5FB9">
              <w:rPr>
                <w:rStyle w:val="Hyperlink"/>
                <w:b/>
                <w:noProof/>
              </w:rPr>
              <w:t xml:space="preserve">   </w:t>
            </w:r>
            <w:r w:rsidR="002C26BA" w:rsidRPr="008A76E5">
              <w:rPr>
                <w:rStyle w:val="Hyperlink"/>
                <w:b/>
                <w:noProof/>
              </w:rPr>
              <w:t>EFFoST</w:t>
            </w:r>
            <w:r w:rsidR="002C26BA">
              <w:rPr>
                <w:noProof/>
                <w:webHidden/>
              </w:rPr>
              <w:tab/>
            </w:r>
            <w:r w:rsidR="002C26BA">
              <w:rPr>
                <w:noProof/>
                <w:webHidden/>
              </w:rPr>
              <w:fldChar w:fldCharType="begin"/>
            </w:r>
            <w:r w:rsidR="002C26BA">
              <w:rPr>
                <w:noProof/>
                <w:webHidden/>
              </w:rPr>
              <w:instrText xml:space="preserve"> PAGEREF _Toc98862768 \h </w:instrText>
            </w:r>
            <w:r w:rsidR="002C26BA">
              <w:rPr>
                <w:noProof/>
                <w:webHidden/>
              </w:rPr>
            </w:r>
            <w:r w:rsidR="002C26BA">
              <w:rPr>
                <w:noProof/>
                <w:webHidden/>
              </w:rPr>
              <w:fldChar w:fldCharType="separate"/>
            </w:r>
            <w:r w:rsidR="004B6297">
              <w:rPr>
                <w:noProof/>
                <w:webHidden/>
              </w:rPr>
              <w:t>16</w:t>
            </w:r>
            <w:r w:rsidR="002C26BA">
              <w:rPr>
                <w:noProof/>
                <w:webHidden/>
              </w:rPr>
              <w:fldChar w:fldCharType="end"/>
            </w:r>
          </w:hyperlink>
        </w:p>
        <w:p w14:paraId="4DA2AA31" w14:textId="20175DB1" w:rsidR="002C26BA" w:rsidRDefault="00C76F63">
          <w:pPr>
            <w:pStyle w:val="TOC3"/>
            <w:tabs>
              <w:tab w:val="right" w:leader="dot" w:pos="9010"/>
            </w:tabs>
            <w:rPr>
              <w:rFonts w:eastAsiaTheme="minorEastAsia" w:cstheme="minorBidi"/>
              <w:smallCaps w:val="0"/>
              <w:noProof/>
              <w:sz w:val="24"/>
              <w:szCs w:val="24"/>
            </w:rPr>
          </w:pPr>
          <w:hyperlink w:anchor="_Toc98862769" w:history="1">
            <w:r w:rsidR="002C26BA" w:rsidRPr="008A76E5">
              <w:rPr>
                <w:rStyle w:val="Hyperlink"/>
                <w:b/>
                <w:noProof/>
              </w:rPr>
              <w:t xml:space="preserve">7.3 </w:t>
            </w:r>
            <w:r w:rsidR="00CE5FB9">
              <w:rPr>
                <w:rStyle w:val="Hyperlink"/>
                <w:b/>
                <w:noProof/>
              </w:rPr>
              <w:t xml:space="preserve">   </w:t>
            </w:r>
            <w:r w:rsidR="002C26BA" w:rsidRPr="008A76E5">
              <w:rPr>
                <w:rStyle w:val="Hyperlink"/>
                <w:b/>
                <w:noProof/>
              </w:rPr>
              <w:t>Scientific Committee (SC)</w:t>
            </w:r>
            <w:r w:rsidR="002C26BA">
              <w:rPr>
                <w:noProof/>
                <w:webHidden/>
              </w:rPr>
              <w:tab/>
            </w:r>
            <w:r w:rsidR="002C26BA">
              <w:rPr>
                <w:noProof/>
                <w:webHidden/>
              </w:rPr>
              <w:fldChar w:fldCharType="begin"/>
            </w:r>
            <w:r w:rsidR="002C26BA">
              <w:rPr>
                <w:noProof/>
                <w:webHidden/>
              </w:rPr>
              <w:instrText xml:space="preserve"> PAGEREF _Toc98862769 \h </w:instrText>
            </w:r>
            <w:r w:rsidR="002C26BA">
              <w:rPr>
                <w:noProof/>
                <w:webHidden/>
              </w:rPr>
            </w:r>
            <w:r w:rsidR="002C26BA">
              <w:rPr>
                <w:noProof/>
                <w:webHidden/>
              </w:rPr>
              <w:fldChar w:fldCharType="separate"/>
            </w:r>
            <w:r w:rsidR="004B6297">
              <w:rPr>
                <w:noProof/>
                <w:webHidden/>
              </w:rPr>
              <w:t>16</w:t>
            </w:r>
            <w:r w:rsidR="002C26BA">
              <w:rPr>
                <w:noProof/>
                <w:webHidden/>
              </w:rPr>
              <w:fldChar w:fldCharType="end"/>
            </w:r>
          </w:hyperlink>
        </w:p>
        <w:p w14:paraId="7467F536" w14:textId="2006BC49" w:rsidR="002C26BA" w:rsidRDefault="00C76F63">
          <w:pPr>
            <w:pStyle w:val="TOC3"/>
            <w:tabs>
              <w:tab w:val="right" w:leader="dot" w:pos="9010"/>
            </w:tabs>
            <w:rPr>
              <w:rFonts w:eastAsiaTheme="minorEastAsia" w:cstheme="minorBidi"/>
              <w:smallCaps w:val="0"/>
              <w:noProof/>
              <w:sz w:val="24"/>
              <w:szCs w:val="24"/>
            </w:rPr>
          </w:pPr>
          <w:hyperlink w:anchor="_Toc98862770" w:history="1">
            <w:r w:rsidR="002C26BA" w:rsidRPr="008A76E5">
              <w:rPr>
                <w:rStyle w:val="Hyperlink"/>
                <w:b/>
                <w:noProof/>
              </w:rPr>
              <w:t xml:space="preserve">7.4 </w:t>
            </w:r>
            <w:r w:rsidR="00CE5FB9">
              <w:rPr>
                <w:rStyle w:val="Hyperlink"/>
                <w:b/>
                <w:noProof/>
              </w:rPr>
              <w:t xml:space="preserve">   </w:t>
            </w:r>
            <w:r w:rsidR="002C26BA" w:rsidRPr="008A76E5">
              <w:rPr>
                <w:rStyle w:val="Hyperlink"/>
                <w:b/>
                <w:noProof/>
              </w:rPr>
              <w:t>Professional conference organizer (PCO)</w:t>
            </w:r>
            <w:r w:rsidR="002C26BA">
              <w:rPr>
                <w:noProof/>
                <w:webHidden/>
              </w:rPr>
              <w:tab/>
            </w:r>
            <w:r w:rsidR="002C26BA">
              <w:rPr>
                <w:noProof/>
                <w:webHidden/>
              </w:rPr>
              <w:fldChar w:fldCharType="begin"/>
            </w:r>
            <w:r w:rsidR="002C26BA">
              <w:rPr>
                <w:noProof/>
                <w:webHidden/>
              </w:rPr>
              <w:instrText xml:space="preserve"> PAGEREF _Toc98862770 \h </w:instrText>
            </w:r>
            <w:r w:rsidR="002C26BA">
              <w:rPr>
                <w:noProof/>
                <w:webHidden/>
              </w:rPr>
            </w:r>
            <w:r w:rsidR="002C26BA">
              <w:rPr>
                <w:noProof/>
                <w:webHidden/>
              </w:rPr>
              <w:fldChar w:fldCharType="separate"/>
            </w:r>
            <w:r w:rsidR="004B6297">
              <w:rPr>
                <w:noProof/>
                <w:webHidden/>
              </w:rPr>
              <w:t>17</w:t>
            </w:r>
            <w:r w:rsidR="002C26BA">
              <w:rPr>
                <w:noProof/>
                <w:webHidden/>
              </w:rPr>
              <w:fldChar w:fldCharType="end"/>
            </w:r>
          </w:hyperlink>
        </w:p>
        <w:p w14:paraId="53370989" w14:textId="5A77D41F" w:rsidR="002C26BA" w:rsidRDefault="00C76F63">
          <w:pPr>
            <w:pStyle w:val="TOC3"/>
            <w:tabs>
              <w:tab w:val="right" w:leader="dot" w:pos="9010"/>
            </w:tabs>
            <w:rPr>
              <w:rFonts w:eastAsiaTheme="minorEastAsia" w:cstheme="minorBidi"/>
              <w:smallCaps w:val="0"/>
              <w:noProof/>
              <w:sz w:val="24"/>
              <w:szCs w:val="24"/>
            </w:rPr>
          </w:pPr>
          <w:hyperlink w:anchor="_Toc98862771" w:history="1">
            <w:r w:rsidR="002C26BA" w:rsidRPr="008A76E5">
              <w:rPr>
                <w:rStyle w:val="Hyperlink"/>
                <w:b/>
                <w:noProof/>
              </w:rPr>
              <w:t xml:space="preserve">7.5 </w:t>
            </w:r>
            <w:r w:rsidR="00CE5FB9">
              <w:rPr>
                <w:rStyle w:val="Hyperlink"/>
                <w:b/>
                <w:noProof/>
              </w:rPr>
              <w:t xml:space="preserve">   </w:t>
            </w:r>
            <w:r w:rsidR="002C26BA" w:rsidRPr="008A76E5">
              <w:rPr>
                <w:rStyle w:val="Hyperlink"/>
                <w:b/>
                <w:noProof/>
              </w:rPr>
              <w:t>Conference Organising Committee (COC)</w:t>
            </w:r>
            <w:r w:rsidR="002C26BA">
              <w:rPr>
                <w:noProof/>
                <w:webHidden/>
              </w:rPr>
              <w:tab/>
            </w:r>
            <w:r w:rsidR="002C26BA">
              <w:rPr>
                <w:noProof/>
                <w:webHidden/>
              </w:rPr>
              <w:fldChar w:fldCharType="begin"/>
            </w:r>
            <w:r w:rsidR="002C26BA">
              <w:rPr>
                <w:noProof/>
                <w:webHidden/>
              </w:rPr>
              <w:instrText xml:space="preserve"> PAGEREF _Toc98862771 \h </w:instrText>
            </w:r>
            <w:r w:rsidR="002C26BA">
              <w:rPr>
                <w:noProof/>
                <w:webHidden/>
              </w:rPr>
            </w:r>
            <w:r w:rsidR="002C26BA">
              <w:rPr>
                <w:noProof/>
                <w:webHidden/>
              </w:rPr>
              <w:fldChar w:fldCharType="separate"/>
            </w:r>
            <w:r w:rsidR="004B6297">
              <w:rPr>
                <w:noProof/>
                <w:webHidden/>
              </w:rPr>
              <w:t>17</w:t>
            </w:r>
            <w:r w:rsidR="002C26BA">
              <w:rPr>
                <w:noProof/>
                <w:webHidden/>
              </w:rPr>
              <w:fldChar w:fldCharType="end"/>
            </w:r>
          </w:hyperlink>
        </w:p>
        <w:p w14:paraId="01759C6C" w14:textId="37661105" w:rsidR="002C26BA" w:rsidRDefault="00C76F63">
          <w:pPr>
            <w:pStyle w:val="TOC1"/>
            <w:tabs>
              <w:tab w:val="right" w:leader="dot" w:pos="9010"/>
            </w:tabs>
            <w:rPr>
              <w:rFonts w:eastAsiaTheme="minorEastAsia" w:cstheme="minorBidi"/>
              <w:b w:val="0"/>
              <w:bCs w:val="0"/>
              <w:caps w:val="0"/>
              <w:noProof/>
              <w:sz w:val="24"/>
              <w:szCs w:val="24"/>
              <w:u w:val="none"/>
            </w:rPr>
          </w:pPr>
          <w:hyperlink w:anchor="_Toc98862772" w:history="1">
            <w:r w:rsidR="002C26BA" w:rsidRPr="008A76E5">
              <w:rPr>
                <w:rStyle w:val="Hyperlink"/>
                <w:noProof/>
              </w:rPr>
              <w:t>ANNEX I – Statistics of the EFFoST conference delegates</w:t>
            </w:r>
            <w:r w:rsidR="002C26BA">
              <w:rPr>
                <w:noProof/>
                <w:webHidden/>
              </w:rPr>
              <w:tab/>
            </w:r>
            <w:r w:rsidR="002C26BA">
              <w:rPr>
                <w:noProof/>
                <w:webHidden/>
              </w:rPr>
              <w:fldChar w:fldCharType="begin"/>
            </w:r>
            <w:r w:rsidR="002C26BA">
              <w:rPr>
                <w:noProof/>
                <w:webHidden/>
              </w:rPr>
              <w:instrText xml:space="preserve"> PAGEREF _Toc98862772 \h </w:instrText>
            </w:r>
            <w:r w:rsidR="002C26BA">
              <w:rPr>
                <w:noProof/>
                <w:webHidden/>
              </w:rPr>
            </w:r>
            <w:r w:rsidR="002C26BA">
              <w:rPr>
                <w:noProof/>
                <w:webHidden/>
              </w:rPr>
              <w:fldChar w:fldCharType="separate"/>
            </w:r>
            <w:r w:rsidR="004B6297">
              <w:rPr>
                <w:noProof/>
                <w:webHidden/>
              </w:rPr>
              <w:t>18</w:t>
            </w:r>
            <w:r w:rsidR="002C26BA">
              <w:rPr>
                <w:noProof/>
                <w:webHidden/>
              </w:rPr>
              <w:fldChar w:fldCharType="end"/>
            </w:r>
          </w:hyperlink>
        </w:p>
        <w:p w14:paraId="17FE91EF" w14:textId="7B7198BA" w:rsidR="002C26BA" w:rsidRDefault="00C76F63">
          <w:pPr>
            <w:pStyle w:val="TOC1"/>
            <w:tabs>
              <w:tab w:val="right" w:leader="dot" w:pos="9010"/>
            </w:tabs>
            <w:rPr>
              <w:rFonts w:eastAsiaTheme="minorEastAsia" w:cstheme="minorBidi"/>
              <w:b w:val="0"/>
              <w:bCs w:val="0"/>
              <w:caps w:val="0"/>
              <w:noProof/>
              <w:sz w:val="24"/>
              <w:szCs w:val="24"/>
              <w:u w:val="none"/>
            </w:rPr>
          </w:pPr>
          <w:hyperlink w:anchor="_Toc98862773" w:history="1">
            <w:r w:rsidR="002C26BA" w:rsidRPr="008A76E5">
              <w:rPr>
                <w:rStyle w:val="Hyperlink"/>
                <w:noProof/>
              </w:rPr>
              <w:t>ANNEX II - Expression of Interest</w:t>
            </w:r>
            <w:r w:rsidR="002C26BA">
              <w:rPr>
                <w:noProof/>
                <w:webHidden/>
              </w:rPr>
              <w:tab/>
            </w:r>
            <w:r w:rsidR="002C26BA">
              <w:rPr>
                <w:noProof/>
                <w:webHidden/>
              </w:rPr>
              <w:fldChar w:fldCharType="begin"/>
            </w:r>
            <w:r w:rsidR="002C26BA">
              <w:rPr>
                <w:noProof/>
                <w:webHidden/>
              </w:rPr>
              <w:instrText xml:space="preserve"> PAGEREF _Toc98862773 \h </w:instrText>
            </w:r>
            <w:r w:rsidR="002C26BA">
              <w:rPr>
                <w:noProof/>
                <w:webHidden/>
              </w:rPr>
            </w:r>
            <w:r w:rsidR="002C26BA">
              <w:rPr>
                <w:noProof/>
                <w:webHidden/>
              </w:rPr>
              <w:fldChar w:fldCharType="separate"/>
            </w:r>
            <w:r w:rsidR="004B6297">
              <w:rPr>
                <w:noProof/>
                <w:webHidden/>
              </w:rPr>
              <w:t>19</w:t>
            </w:r>
            <w:r w:rsidR="002C26BA">
              <w:rPr>
                <w:noProof/>
                <w:webHidden/>
              </w:rPr>
              <w:fldChar w:fldCharType="end"/>
            </w:r>
          </w:hyperlink>
        </w:p>
        <w:p w14:paraId="1C31483B" w14:textId="3B663A06" w:rsidR="002C26BA" w:rsidRDefault="00C76F63">
          <w:pPr>
            <w:pStyle w:val="TOC1"/>
            <w:tabs>
              <w:tab w:val="right" w:leader="dot" w:pos="9010"/>
            </w:tabs>
            <w:rPr>
              <w:rFonts w:eastAsiaTheme="minorEastAsia" w:cstheme="minorBidi"/>
              <w:b w:val="0"/>
              <w:bCs w:val="0"/>
              <w:caps w:val="0"/>
              <w:noProof/>
              <w:sz w:val="24"/>
              <w:szCs w:val="24"/>
              <w:u w:val="none"/>
            </w:rPr>
          </w:pPr>
          <w:hyperlink w:anchor="_Toc98862774" w:history="1">
            <w:r w:rsidR="002C26BA" w:rsidRPr="008A76E5">
              <w:rPr>
                <w:rStyle w:val="Hyperlink"/>
                <w:noProof/>
              </w:rPr>
              <w:t>ANNEX III – Roles and responsibilities of the LOC</w:t>
            </w:r>
            <w:r w:rsidR="002C26BA">
              <w:rPr>
                <w:noProof/>
                <w:webHidden/>
              </w:rPr>
              <w:tab/>
            </w:r>
            <w:r w:rsidR="002C26BA">
              <w:rPr>
                <w:noProof/>
                <w:webHidden/>
              </w:rPr>
              <w:fldChar w:fldCharType="begin"/>
            </w:r>
            <w:r w:rsidR="002C26BA">
              <w:rPr>
                <w:noProof/>
                <w:webHidden/>
              </w:rPr>
              <w:instrText xml:space="preserve"> PAGEREF _Toc98862774 \h </w:instrText>
            </w:r>
            <w:r w:rsidR="002C26BA">
              <w:rPr>
                <w:noProof/>
                <w:webHidden/>
              </w:rPr>
            </w:r>
            <w:r w:rsidR="002C26BA">
              <w:rPr>
                <w:noProof/>
                <w:webHidden/>
              </w:rPr>
              <w:fldChar w:fldCharType="separate"/>
            </w:r>
            <w:r w:rsidR="004B6297">
              <w:rPr>
                <w:noProof/>
                <w:webHidden/>
              </w:rPr>
              <w:t>22</w:t>
            </w:r>
            <w:r w:rsidR="002C26BA">
              <w:rPr>
                <w:noProof/>
                <w:webHidden/>
              </w:rPr>
              <w:fldChar w:fldCharType="end"/>
            </w:r>
          </w:hyperlink>
        </w:p>
        <w:p w14:paraId="29ACCC93" w14:textId="5C9BF03C" w:rsidR="002C26BA" w:rsidRDefault="00C76F63">
          <w:pPr>
            <w:pStyle w:val="TOC1"/>
            <w:tabs>
              <w:tab w:val="right" w:leader="dot" w:pos="9010"/>
            </w:tabs>
            <w:rPr>
              <w:rFonts w:eastAsiaTheme="minorEastAsia" w:cstheme="minorBidi"/>
              <w:b w:val="0"/>
              <w:bCs w:val="0"/>
              <w:caps w:val="0"/>
              <w:noProof/>
              <w:sz w:val="24"/>
              <w:szCs w:val="24"/>
              <w:u w:val="none"/>
            </w:rPr>
          </w:pPr>
          <w:hyperlink w:anchor="_Toc98862775" w:history="1">
            <w:r w:rsidR="002C26BA" w:rsidRPr="008A76E5">
              <w:rPr>
                <w:rStyle w:val="Hyperlink"/>
                <w:noProof/>
              </w:rPr>
              <w:t>ANNEX IV – Roles and responsibilities of EFFoST</w:t>
            </w:r>
            <w:r w:rsidR="002C26BA">
              <w:rPr>
                <w:noProof/>
                <w:webHidden/>
              </w:rPr>
              <w:tab/>
            </w:r>
            <w:r w:rsidR="002C26BA">
              <w:rPr>
                <w:noProof/>
                <w:webHidden/>
              </w:rPr>
              <w:fldChar w:fldCharType="begin"/>
            </w:r>
            <w:r w:rsidR="002C26BA">
              <w:rPr>
                <w:noProof/>
                <w:webHidden/>
              </w:rPr>
              <w:instrText xml:space="preserve"> PAGEREF _Toc98862775 \h </w:instrText>
            </w:r>
            <w:r w:rsidR="002C26BA">
              <w:rPr>
                <w:noProof/>
                <w:webHidden/>
              </w:rPr>
            </w:r>
            <w:r w:rsidR="002C26BA">
              <w:rPr>
                <w:noProof/>
                <w:webHidden/>
              </w:rPr>
              <w:fldChar w:fldCharType="separate"/>
            </w:r>
            <w:r w:rsidR="004B6297">
              <w:rPr>
                <w:noProof/>
                <w:webHidden/>
              </w:rPr>
              <w:t>24</w:t>
            </w:r>
            <w:r w:rsidR="002C26BA">
              <w:rPr>
                <w:noProof/>
                <w:webHidden/>
              </w:rPr>
              <w:fldChar w:fldCharType="end"/>
            </w:r>
          </w:hyperlink>
        </w:p>
        <w:p w14:paraId="6530EA05" w14:textId="1A4F7F57" w:rsidR="002C26BA" w:rsidRDefault="00C76F63">
          <w:pPr>
            <w:pStyle w:val="TOC1"/>
            <w:tabs>
              <w:tab w:val="right" w:leader="dot" w:pos="9010"/>
            </w:tabs>
            <w:rPr>
              <w:rFonts w:eastAsiaTheme="minorEastAsia" w:cstheme="minorBidi"/>
              <w:b w:val="0"/>
              <w:bCs w:val="0"/>
              <w:caps w:val="0"/>
              <w:noProof/>
              <w:sz w:val="24"/>
              <w:szCs w:val="24"/>
              <w:u w:val="none"/>
            </w:rPr>
          </w:pPr>
          <w:hyperlink w:anchor="_Toc98862776" w:history="1">
            <w:r w:rsidR="002C26BA" w:rsidRPr="008A76E5">
              <w:rPr>
                <w:rStyle w:val="Hyperlink"/>
                <w:noProof/>
              </w:rPr>
              <w:t>ANNEX V – Roles and responsibilities of the Scientific Committee</w:t>
            </w:r>
            <w:r w:rsidR="002C26BA">
              <w:rPr>
                <w:noProof/>
                <w:webHidden/>
              </w:rPr>
              <w:tab/>
            </w:r>
            <w:r w:rsidR="002C26BA">
              <w:rPr>
                <w:noProof/>
                <w:webHidden/>
              </w:rPr>
              <w:fldChar w:fldCharType="begin"/>
            </w:r>
            <w:r w:rsidR="002C26BA">
              <w:rPr>
                <w:noProof/>
                <w:webHidden/>
              </w:rPr>
              <w:instrText xml:space="preserve"> PAGEREF _Toc98862776 \h </w:instrText>
            </w:r>
            <w:r w:rsidR="002C26BA">
              <w:rPr>
                <w:noProof/>
                <w:webHidden/>
              </w:rPr>
            </w:r>
            <w:r w:rsidR="002C26BA">
              <w:rPr>
                <w:noProof/>
                <w:webHidden/>
              </w:rPr>
              <w:fldChar w:fldCharType="separate"/>
            </w:r>
            <w:r w:rsidR="004B6297">
              <w:rPr>
                <w:noProof/>
                <w:webHidden/>
              </w:rPr>
              <w:t>26</w:t>
            </w:r>
            <w:r w:rsidR="002C26BA">
              <w:rPr>
                <w:noProof/>
                <w:webHidden/>
              </w:rPr>
              <w:fldChar w:fldCharType="end"/>
            </w:r>
          </w:hyperlink>
        </w:p>
        <w:p w14:paraId="208EB65F" w14:textId="635CCC7E" w:rsidR="002C26BA" w:rsidRDefault="00C76F63">
          <w:pPr>
            <w:pStyle w:val="TOC1"/>
            <w:tabs>
              <w:tab w:val="right" w:leader="dot" w:pos="9010"/>
            </w:tabs>
            <w:rPr>
              <w:rFonts w:eastAsiaTheme="minorEastAsia" w:cstheme="minorBidi"/>
              <w:b w:val="0"/>
              <w:bCs w:val="0"/>
              <w:caps w:val="0"/>
              <w:noProof/>
              <w:sz w:val="24"/>
              <w:szCs w:val="24"/>
              <w:u w:val="none"/>
            </w:rPr>
          </w:pPr>
          <w:hyperlink w:anchor="_Toc98862777" w:history="1">
            <w:r w:rsidR="002C26BA" w:rsidRPr="008A76E5">
              <w:rPr>
                <w:rStyle w:val="Hyperlink"/>
                <w:noProof/>
              </w:rPr>
              <w:t>ANNEX VI – Roles and responsibilities of the PCO</w:t>
            </w:r>
            <w:r w:rsidR="002C26BA">
              <w:rPr>
                <w:noProof/>
                <w:webHidden/>
              </w:rPr>
              <w:tab/>
            </w:r>
            <w:r w:rsidR="002C26BA">
              <w:rPr>
                <w:noProof/>
                <w:webHidden/>
              </w:rPr>
              <w:fldChar w:fldCharType="begin"/>
            </w:r>
            <w:r w:rsidR="002C26BA">
              <w:rPr>
                <w:noProof/>
                <w:webHidden/>
              </w:rPr>
              <w:instrText xml:space="preserve"> PAGEREF _Toc98862777 \h </w:instrText>
            </w:r>
            <w:r w:rsidR="002C26BA">
              <w:rPr>
                <w:noProof/>
                <w:webHidden/>
              </w:rPr>
            </w:r>
            <w:r w:rsidR="002C26BA">
              <w:rPr>
                <w:noProof/>
                <w:webHidden/>
              </w:rPr>
              <w:fldChar w:fldCharType="separate"/>
            </w:r>
            <w:r w:rsidR="004B6297">
              <w:rPr>
                <w:noProof/>
                <w:webHidden/>
              </w:rPr>
              <w:t>26</w:t>
            </w:r>
            <w:r w:rsidR="002C26BA">
              <w:rPr>
                <w:noProof/>
                <w:webHidden/>
              </w:rPr>
              <w:fldChar w:fldCharType="end"/>
            </w:r>
          </w:hyperlink>
        </w:p>
        <w:p w14:paraId="1DF70F90" w14:textId="686396FF" w:rsidR="002C26BA" w:rsidRDefault="00C76F63">
          <w:pPr>
            <w:pStyle w:val="TOC1"/>
            <w:tabs>
              <w:tab w:val="right" w:leader="dot" w:pos="9010"/>
            </w:tabs>
            <w:rPr>
              <w:rFonts w:eastAsiaTheme="minorEastAsia" w:cstheme="minorBidi"/>
              <w:b w:val="0"/>
              <w:bCs w:val="0"/>
              <w:caps w:val="0"/>
              <w:noProof/>
              <w:sz w:val="24"/>
              <w:szCs w:val="24"/>
              <w:u w:val="none"/>
            </w:rPr>
          </w:pPr>
          <w:hyperlink w:anchor="_Toc98862778" w:history="1">
            <w:r w:rsidR="002C26BA" w:rsidRPr="008A76E5">
              <w:rPr>
                <w:rStyle w:val="Hyperlink"/>
                <w:noProof/>
              </w:rPr>
              <w:t>ANNEX VII – Roles and responsibilities of the COC</w:t>
            </w:r>
            <w:r w:rsidR="002C26BA">
              <w:rPr>
                <w:noProof/>
                <w:webHidden/>
              </w:rPr>
              <w:tab/>
            </w:r>
            <w:r w:rsidR="002C26BA">
              <w:rPr>
                <w:noProof/>
                <w:webHidden/>
              </w:rPr>
              <w:fldChar w:fldCharType="begin"/>
            </w:r>
            <w:r w:rsidR="002C26BA">
              <w:rPr>
                <w:noProof/>
                <w:webHidden/>
              </w:rPr>
              <w:instrText xml:space="preserve"> PAGEREF _Toc98862778 \h </w:instrText>
            </w:r>
            <w:r w:rsidR="002C26BA">
              <w:rPr>
                <w:noProof/>
                <w:webHidden/>
              </w:rPr>
            </w:r>
            <w:r w:rsidR="002C26BA">
              <w:rPr>
                <w:noProof/>
                <w:webHidden/>
              </w:rPr>
              <w:fldChar w:fldCharType="separate"/>
            </w:r>
            <w:r w:rsidR="004B6297">
              <w:rPr>
                <w:noProof/>
                <w:webHidden/>
              </w:rPr>
              <w:t>28</w:t>
            </w:r>
            <w:r w:rsidR="002C26BA">
              <w:rPr>
                <w:noProof/>
                <w:webHidden/>
              </w:rPr>
              <w:fldChar w:fldCharType="end"/>
            </w:r>
          </w:hyperlink>
        </w:p>
        <w:p w14:paraId="2A1CD1DE" w14:textId="77C9A6AD" w:rsidR="002C26BA" w:rsidRDefault="00C76F63">
          <w:pPr>
            <w:pStyle w:val="TOC1"/>
            <w:tabs>
              <w:tab w:val="right" w:leader="dot" w:pos="9010"/>
            </w:tabs>
            <w:rPr>
              <w:rFonts w:eastAsiaTheme="minorEastAsia" w:cstheme="minorBidi"/>
              <w:b w:val="0"/>
              <w:bCs w:val="0"/>
              <w:caps w:val="0"/>
              <w:noProof/>
              <w:sz w:val="24"/>
              <w:szCs w:val="24"/>
              <w:u w:val="none"/>
            </w:rPr>
          </w:pPr>
          <w:hyperlink w:anchor="_Toc98862779" w:history="1">
            <w:r w:rsidR="002C26BA" w:rsidRPr="008A76E5">
              <w:rPr>
                <w:rStyle w:val="Hyperlink"/>
                <w:noProof/>
              </w:rPr>
              <w:t>Glossary</w:t>
            </w:r>
            <w:r w:rsidR="002C26BA">
              <w:rPr>
                <w:noProof/>
                <w:webHidden/>
              </w:rPr>
              <w:tab/>
            </w:r>
            <w:r w:rsidR="002C26BA">
              <w:rPr>
                <w:noProof/>
                <w:webHidden/>
              </w:rPr>
              <w:fldChar w:fldCharType="begin"/>
            </w:r>
            <w:r w:rsidR="002C26BA">
              <w:rPr>
                <w:noProof/>
                <w:webHidden/>
              </w:rPr>
              <w:instrText xml:space="preserve"> PAGEREF _Toc98862779 \h </w:instrText>
            </w:r>
            <w:r w:rsidR="002C26BA">
              <w:rPr>
                <w:noProof/>
                <w:webHidden/>
              </w:rPr>
            </w:r>
            <w:r w:rsidR="002C26BA">
              <w:rPr>
                <w:noProof/>
                <w:webHidden/>
              </w:rPr>
              <w:fldChar w:fldCharType="separate"/>
            </w:r>
            <w:r w:rsidR="004B6297">
              <w:rPr>
                <w:noProof/>
                <w:webHidden/>
              </w:rPr>
              <w:t>29</w:t>
            </w:r>
            <w:r w:rsidR="002C26BA">
              <w:rPr>
                <w:noProof/>
                <w:webHidden/>
              </w:rPr>
              <w:fldChar w:fldCharType="end"/>
            </w:r>
          </w:hyperlink>
        </w:p>
        <w:p w14:paraId="5C160C5A" w14:textId="2EAC0139" w:rsidR="00915A95" w:rsidRPr="00F05666" w:rsidRDefault="00915A95" w:rsidP="00E13189">
          <w:pPr>
            <w:jc w:val="both"/>
          </w:pPr>
          <w:r w:rsidRPr="00F05666">
            <w:rPr>
              <w:b/>
              <w:bCs/>
              <w:noProof/>
            </w:rPr>
            <w:fldChar w:fldCharType="end"/>
          </w:r>
        </w:p>
      </w:sdtContent>
    </w:sdt>
    <w:p w14:paraId="167DD304" w14:textId="77777777" w:rsidR="00915A95" w:rsidRPr="00F05666" w:rsidRDefault="00915A95" w:rsidP="00716C48">
      <w:pPr>
        <w:jc w:val="both"/>
      </w:pPr>
    </w:p>
    <w:p w14:paraId="5AB4C234" w14:textId="24EEBE29" w:rsidR="0097019A" w:rsidRPr="00F05666" w:rsidRDefault="0097019A" w:rsidP="00716C48">
      <w:pPr>
        <w:jc w:val="both"/>
        <w:rPr>
          <w:rFonts w:cstheme="minorHAnsi"/>
          <w:sz w:val="20"/>
          <w:szCs w:val="20"/>
        </w:rPr>
      </w:pPr>
    </w:p>
    <w:p w14:paraId="7601E3FD" w14:textId="4D9C2A89" w:rsidR="00915A95" w:rsidRPr="00F05666" w:rsidRDefault="00915A95" w:rsidP="00716C48">
      <w:pPr>
        <w:jc w:val="both"/>
        <w:rPr>
          <w:rFonts w:cstheme="minorHAnsi"/>
          <w:sz w:val="20"/>
          <w:szCs w:val="20"/>
        </w:rPr>
      </w:pPr>
      <w:r w:rsidRPr="00F05666">
        <w:rPr>
          <w:rFonts w:cstheme="minorHAnsi"/>
          <w:sz w:val="20"/>
          <w:szCs w:val="20"/>
        </w:rPr>
        <w:br w:type="page"/>
      </w:r>
    </w:p>
    <w:p w14:paraId="2B31138D" w14:textId="6A52AEC5" w:rsidR="0097019A" w:rsidRPr="00F05666" w:rsidRDefault="00CB0B5A" w:rsidP="00CA6B3B">
      <w:pPr>
        <w:pStyle w:val="Heading1"/>
        <w:jc w:val="both"/>
        <w:rPr>
          <w:b/>
          <w:lang w:val="en-GB"/>
        </w:rPr>
      </w:pPr>
      <w:bookmarkStart w:id="0" w:name="_Toc98862739"/>
      <w:r>
        <w:rPr>
          <w:b/>
          <w:lang w:val="en-GB"/>
        </w:rPr>
        <w:t>Summary</w:t>
      </w:r>
      <w:bookmarkEnd w:id="0"/>
    </w:p>
    <w:p w14:paraId="659262CB" w14:textId="482FA965" w:rsidR="00C46B47" w:rsidRPr="00B74C92" w:rsidRDefault="00A52C73" w:rsidP="001D15FF">
      <w:pPr>
        <w:jc w:val="both"/>
        <w:rPr>
          <w:rFonts w:asciiTheme="minorHAnsi" w:hAnsiTheme="minorHAnsi" w:cstheme="minorHAnsi"/>
          <w:sz w:val="22"/>
          <w:szCs w:val="22"/>
        </w:rPr>
      </w:pPr>
      <w:r w:rsidRPr="00B74C92">
        <w:rPr>
          <w:rFonts w:asciiTheme="minorHAnsi" w:hAnsiTheme="minorHAnsi" w:cstheme="minorHAnsi"/>
          <w:sz w:val="22"/>
          <w:szCs w:val="22"/>
        </w:rPr>
        <w:t>The European Federation of Food Science and Technology</w:t>
      </w:r>
      <w:r w:rsidR="000C52B0" w:rsidRPr="00B74C92">
        <w:rPr>
          <w:rFonts w:asciiTheme="minorHAnsi" w:hAnsiTheme="minorHAnsi" w:cstheme="minorHAnsi"/>
          <w:sz w:val="22"/>
          <w:szCs w:val="22"/>
        </w:rPr>
        <w:t xml:space="preserve"> (EFFoST)</w:t>
      </w:r>
      <w:r w:rsidR="00C9262B" w:rsidRPr="00B74C92">
        <w:rPr>
          <w:rFonts w:asciiTheme="minorHAnsi" w:hAnsiTheme="minorHAnsi" w:cstheme="minorHAnsi"/>
          <w:sz w:val="22"/>
          <w:szCs w:val="22"/>
        </w:rPr>
        <w:t xml:space="preserve"> is pleased to </w:t>
      </w:r>
      <w:r w:rsidR="00AB6491" w:rsidRPr="00B74C92">
        <w:rPr>
          <w:rFonts w:asciiTheme="minorHAnsi" w:hAnsiTheme="minorHAnsi" w:cstheme="minorHAnsi"/>
          <w:sz w:val="22"/>
          <w:szCs w:val="22"/>
        </w:rPr>
        <w:t>open a call for</w:t>
      </w:r>
      <w:r w:rsidR="00C46B47" w:rsidRPr="00B74C92">
        <w:rPr>
          <w:rFonts w:asciiTheme="minorHAnsi" w:hAnsiTheme="minorHAnsi" w:cstheme="minorHAnsi"/>
          <w:sz w:val="22"/>
          <w:szCs w:val="22"/>
        </w:rPr>
        <w:t xml:space="preserve"> proposal</w:t>
      </w:r>
      <w:r w:rsidR="00AB6491" w:rsidRPr="00B74C92">
        <w:rPr>
          <w:rFonts w:asciiTheme="minorHAnsi" w:hAnsiTheme="minorHAnsi" w:cstheme="minorHAnsi"/>
          <w:sz w:val="22"/>
          <w:szCs w:val="22"/>
        </w:rPr>
        <w:t>s</w:t>
      </w:r>
      <w:r w:rsidR="00C46B47" w:rsidRPr="00B74C92">
        <w:rPr>
          <w:rFonts w:asciiTheme="minorHAnsi" w:hAnsiTheme="minorHAnsi" w:cstheme="minorHAnsi"/>
          <w:sz w:val="22"/>
          <w:szCs w:val="22"/>
        </w:rPr>
        <w:t xml:space="preserve"> to </w:t>
      </w:r>
      <w:r w:rsidR="00C9262B" w:rsidRPr="00B74C92">
        <w:rPr>
          <w:rFonts w:asciiTheme="minorHAnsi" w:hAnsiTheme="minorHAnsi" w:cstheme="minorHAnsi"/>
          <w:sz w:val="22"/>
          <w:szCs w:val="22"/>
        </w:rPr>
        <w:t xml:space="preserve">host the </w:t>
      </w:r>
      <w:r w:rsidR="009B1B1E" w:rsidRPr="00B74C92">
        <w:rPr>
          <w:rFonts w:asciiTheme="minorHAnsi" w:hAnsiTheme="minorHAnsi" w:cstheme="minorHAnsi"/>
          <w:sz w:val="22"/>
          <w:szCs w:val="22"/>
        </w:rPr>
        <w:t>40</w:t>
      </w:r>
      <w:r w:rsidR="00803179" w:rsidRPr="00B74C92">
        <w:rPr>
          <w:rFonts w:asciiTheme="minorHAnsi" w:hAnsiTheme="minorHAnsi" w:cstheme="minorHAnsi"/>
          <w:sz w:val="22"/>
          <w:szCs w:val="22"/>
          <w:vertAlign w:val="superscript"/>
        </w:rPr>
        <w:t>th</w:t>
      </w:r>
      <w:r w:rsidR="00803179" w:rsidRPr="00B74C92">
        <w:rPr>
          <w:rFonts w:asciiTheme="minorHAnsi" w:hAnsiTheme="minorHAnsi" w:cstheme="minorHAnsi"/>
          <w:sz w:val="22"/>
          <w:szCs w:val="22"/>
        </w:rPr>
        <w:t xml:space="preserve"> EFFoST International Conference to be held in 202</w:t>
      </w:r>
      <w:r w:rsidR="009B1B1E" w:rsidRPr="00B74C92">
        <w:rPr>
          <w:rFonts w:asciiTheme="minorHAnsi" w:hAnsiTheme="minorHAnsi" w:cstheme="minorHAnsi"/>
          <w:sz w:val="22"/>
          <w:szCs w:val="22"/>
        </w:rPr>
        <w:t>6</w:t>
      </w:r>
      <w:r w:rsidR="00AA0362" w:rsidRPr="00B74C92">
        <w:rPr>
          <w:rFonts w:asciiTheme="minorHAnsi" w:hAnsiTheme="minorHAnsi" w:cstheme="minorHAnsi"/>
          <w:sz w:val="22"/>
          <w:szCs w:val="22"/>
        </w:rPr>
        <w:t xml:space="preserve">. </w:t>
      </w:r>
    </w:p>
    <w:p w14:paraId="27B107D3" w14:textId="77777777" w:rsidR="00AB6491" w:rsidRPr="00B74C92" w:rsidRDefault="00AB6491" w:rsidP="001D15FF">
      <w:pPr>
        <w:jc w:val="both"/>
        <w:rPr>
          <w:rFonts w:asciiTheme="minorHAnsi" w:hAnsiTheme="minorHAnsi" w:cstheme="minorHAnsi"/>
          <w:sz w:val="22"/>
          <w:szCs w:val="22"/>
        </w:rPr>
      </w:pPr>
    </w:p>
    <w:p w14:paraId="6428BD3B" w14:textId="30F1CB35" w:rsidR="0097019A" w:rsidRPr="00B74C92" w:rsidRDefault="00AA0362" w:rsidP="001D15FF">
      <w:pPr>
        <w:jc w:val="both"/>
        <w:rPr>
          <w:rFonts w:asciiTheme="minorHAnsi" w:hAnsiTheme="minorHAnsi" w:cstheme="minorHAnsi"/>
          <w:sz w:val="22"/>
          <w:szCs w:val="22"/>
        </w:rPr>
      </w:pPr>
      <w:r w:rsidRPr="00B74C92">
        <w:rPr>
          <w:rFonts w:asciiTheme="minorHAnsi" w:hAnsiTheme="minorHAnsi" w:cstheme="minorHAnsi"/>
          <w:sz w:val="22"/>
          <w:szCs w:val="22"/>
        </w:rPr>
        <w:t>The bid</w:t>
      </w:r>
      <w:r w:rsidR="00C9262B" w:rsidRPr="00B74C92">
        <w:rPr>
          <w:rFonts w:asciiTheme="minorHAnsi" w:hAnsiTheme="minorHAnsi" w:cstheme="minorHAnsi"/>
          <w:sz w:val="22"/>
          <w:szCs w:val="22"/>
        </w:rPr>
        <w:t xml:space="preserve"> proc</w:t>
      </w:r>
      <w:r w:rsidRPr="00B74C92">
        <w:rPr>
          <w:rFonts w:asciiTheme="minorHAnsi" w:hAnsiTheme="minorHAnsi" w:cstheme="minorHAnsi"/>
          <w:sz w:val="22"/>
          <w:szCs w:val="22"/>
        </w:rPr>
        <w:t>ess consists of two round</w:t>
      </w:r>
      <w:r w:rsidR="00C46B47" w:rsidRPr="00B74C92">
        <w:rPr>
          <w:rFonts w:asciiTheme="minorHAnsi" w:hAnsiTheme="minorHAnsi" w:cstheme="minorHAnsi"/>
          <w:sz w:val="22"/>
          <w:szCs w:val="22"/>
        </w:rPr>
        <w:t>s</w:t>
      </w:r>
      <w:r w:rsidR="00C9262B" w:rsidRPr="00B74C92">
        <w:rPr>
          <w:rFonts w:asciiTheme="minorHAnsi" w:hAnsiTheme="minorHAnsi" w:cstheme="minorHAnsi"/>
          <w:sz w:val="22"/>
          <w:szCs w:val="22"/>
        </w:rPr>
        <w:t xml:space="preserve">. </w:t>
      </w:r>
      <w:r w:rsidR="00C46B47" w:rsidRPr="00B74C92">
        <w:rPr>
          <w:rFonts w:asciiTheme="minorHAnsi" w:hAnsiTheme="minorHAnsi" w:cstheme="minorHAnsi"/>
          <w:sz w:val="22"/>
          <w:szCs w:val="22"/>
        </w:rPr>
        <w:t xml:space="preserve">The first round requires interested </w:t>
      </w:r>
      <w:r w:rsidR="00C76F63" w:rsidRPr="00B74C92">
        <w:rPr>
          <w:rFonts w:asciiTheme="minorHAnsi" w:hAnsiTheme="minorHAnsi" w:cstheme="minorHAnsi"/>
        </w:rPr>
        <w:fldChar w:fldCharType="begin"/>
      </w:r>
      <w:r w:rsidR="00C76F63" w:rsidRPr="00B74C92">
        <w:rPr>
          <w:rFonts w:asciiTheme="minorHAnsi" w:hAnsiTheme="minorHAnsi" w:cstheme="minorHAnsi"/>
        </w:rPr>
        <w:instrText>HYPERLINK "https://effost.org/members/affiliated+organisations/default.aspx"</w:instrText>
      </w:r>
      <w:r w:rsidR="00C76F63" w:rsidRPr="00B74C92">
        <w:rPr>
          <w:rFonts w:asciiTheme="minorHAnsi" w:hAnsiTheme="minorHAnsi" w:cstheme="minorHAnsi"/>
        </w:rPr>
      </w:r>
      <w:r w:rsidR="00C76F63" w:rsidRPr="00B74C92">
        <w:rPr>
          <w:rFonts w:asciiTheme="minorHAnsi" w:hAnsiTheme="minorHAnsi" w:cstheme="minorHAnsi"/>
        </w:rPr>
        <w:fldChar w:fldCharType="separate"/>
      </w:r>
      <w:r w:rsidR="003B5966" w:rsidRPr="00B74C92">
        <w:rPr>
          <w:rStyle w:val="Hyperlink"/>
          <w:rFonts w:asciiTheme="minorHAnsi" w:hAnsiTheme="minorHAnsi" w:cstheme="minorHAnsi"/>
          <w:sz w:val="22"/>
          <w:szCs w:val="22"/>
        </w:rPr>
        <w:t>European affiliated organisations of EFFoST</w:t>
      </w:r>
      <w:r w:rsidR="00C76F63" w:rsidRPr="00B74C92">
        <w:rPr>
          <w:rStyle w:val="Hyperlink"/>
          <w:rFonts w:asciiTheme="minorHAnsi" w:hAnsiTheme="minorHAnsi" w:cstheme="minorHAnsi"/>
          <w:sz w:val="22"/>
          <w:szCs w:val="22"/>
        </w:rPr>
        <w:fldChar w:fldCharType="end"/>
      </w:r>
      <w:r w:rsidR="00C46B47" w:rsidRPr="00B74C92">
        <w:rPr>
          <w:rFonts w:asciiTheme="minorHAnsi" w:hAnsiTheme="minorHAnsi" w:cstheme="minorHAnsi"/>
          <w:sz w:val="22"/>
          <w:szCs w:val="22"/>
        </w:rPr>
        <w:t xml:space="preserve"> to submit an Expression of Interest to </w:t>
      </w:r>
      <w:r w:rsidR="00C76F63" w:rsidRPr="00B74C92">
        <w:rPr>
          <w:rFonts w:asciiTheme="minorHAnsi" w:hAnsiTheme="minorHAnsi" w:cstheme="minorHAnsi"/>
        </w:rPr>
        <w:fldChar w:fldCharType="begin"/>
      </w:r>
      <w:r w:rsidR="00C76F63" w:rsidRPr="00B74C92">
        <w:rPr>
          <w:rFonts w:asciiTheme="minorHAnsi" w:hAnsiTheme="minorHAnsi" w:cstheme="minorHAnsi"/>
        </w:rPr>
        <w:instrText>HYPERLINK "mailto:info@effost.org"</w:instrText>
      </w:r>
      <w:r w:rsidR="00C76F63" w:rsidRPr="00B74C92">
        <w:rPr>
          <w:rFonts w:asciiTheme="minorHAnsi" w:hAnsiTheme="minorHAnsi" w:cstheme="minorHAnsi"/>
        </w:rPr>
      </w:r>
      <w:r w:rsidR="00C76F63" w:rsidRPr="00B74C92">
        <w:rPr>
          <w:rFonts w:asciiTheme="minorHAnsi" w:hAnsiTheme="minorHAnsi" w:cstheme="minorHAnsi"/>
        </w:rPr>
        <w:fldChar w:fldCharType="separate"/>
      </w:r>
      <w:r w:rsidR="00C46B47" w:rsidRPr="00B74C92">
        <w:rPr>
          <w:rStyle w:val="Hyperlink"/>
          <w:rFonts w:asciiTheme="minorHAnsi" w:hAnsiTheme="minorHAnsi" w:cstheme="minorHAnsi"/>
          <w:sz w:val="22"/>
          <w:szCs w:val="22"/>
        </w:rPr>
        <w:t>info@effost.org</w:t>
      </w:r>
      <w:r w:rsidR="00C76F63" w:rsidRPr="00B74C92">
        <w:rPr>
          <w:rStyle w:val="Hyperlink"/>
          <w:rFonts w:asciiTheme="minorHAnsi" w:hAnsiTheme="minorHAnsi" w:cstheme="minorHAnsi"/>
          <w:sz w:val="22"/>
          <w:szCs w:val="22"/>
        </w:rPr>
        <w:fldChar w:fldCharType="end"/>
      </w:r>
      <w:r w:rsidR="00C46B47" w:rsidRPr="00B74C92">
        <w:rPr>
          <w:rFonts w:asciiTheme="minorHAnsi" w:hAnsiTheme="minorHAnsi" w:cstheme="minorHAnsi"/>
          <w:sz w:val="22"/>
          <w:szCs w:val="22"/>
        </w:rPr>
        <w:t xml:space="preserve"> </w:t>
      </w:r>
      <w:commentRangeStart w:id="1"/>
      <w:r w:rsidR="00C46B47" w:rsidRPr="00B74C92">
        <w:rPr>
          <w:rFonts w:asciiTheme="minorHAnsi" w:hAnsiTheme="minorHAnsi" w:cstheme="minorHAnsi"/>
          <w:sz w:val="22"/>
          <w:szCs w:val="22"/>
        </w:rPr>
        <w:t>by</w:t>
      </w:r>
      <w:r w:rsidR="000C52B0" w:rsidRPr="00B74C92">
        <w:rPr>
          <w:rFonts w:asciiTheme="minorHAnsi" w:hAnsiTheme="minorHAnsi" w:cstheme="minorHAnsi"/>
          <w:sz w:val="22"/>
          <w:szCs w:val="22"/>
        </w:rPr>
        <w:t xml:space="preserve"> </w:t>
      </w:r>
      <w:r w:rsidR="007B488C" w:rsidRPr="00B74C92">
        <w:rPr>
          <w:rFonts w:asciiTheme="minorHAnsi" w:hAnsiTheme="minorHAnsi" w:cstheme="minorHAnsi"/>
          <w:b/>
          <w:bCs/>
          <w:sz w:val="22"/>
          <w:szCs w:val="22"/>
        </w:rPr>
        <w:t>24 April</w:t>
      </w:r>
      <w:r w:rsidR="009A1507" w:rsidRPr="00B74C92">
        <w:rPr>
          <w:rFonts w:asciiTheme="minorHAnsi" w:hAnsiTheme="minorHAnsi" w:cstheme="minorHAnsi"/>
          <w:b/>
          <w:bCs/>
          <w:sz w:val="22"/>
          <w:szCs w:val="22"/>
        </w:rPr>
        <w:t xml:space="preserve"> 2023</w:t>
      </w:r>
      <w:r w:rsidR="00C46B47" w:rsidRPr="00B74C92">
        <w:rPr>
          <w:rFonts w:asciiTheme="minorHAnsi" w:hAnsiTheme="minorHAnsi" w:cstheme="minorHAnsi"/>
          <w:sz w:val="22"/>
          <w:szCs w:val="22"/>
        </w:rPr>
        <w:t xml:space="preserve">. </w:t>
      </w:r>
      <w:r w:rsidR="0049200B" w:rsidRPr="00B74C92">
        <w:rPr>
          <w:rFonts w:asciiTheme="minorHAnsi" w:hAnsiTheme="minorHAnsi" w:cstheme="minorHAnsi"/>
          <w:sz w:val="22"/>
          <w:szCs w:val="22"/>
        </w:rPr>
        <w:t xml:space="preserve"> </w:t>
      </w:r>
      <w:r w:rsidR="00CA728E" w:rsidRPr="00B74C92">
        <w:rPr>
          <w:rFonts w:asciiTheme="minorHAnsi" w:hAnsiTheme="minorHAnsi" w:cstheme="minorHAnsi"/>
          <w:sz w:val="22"/>
          <w:szCs w:val="22"/>
        </w:rPr>
        <w:t>On</w:t>
      </w:r>
      <w:r w:rsidR="00C16664" w:rsidRPr="00B74C92">
        <w:rPr>
          <w:rFonts w:asciiTheme="minorHAnsi" w:hAnsiTheme="minorHAnsi" w:cstheme="minorHAnsi"/>
          <w:sz w:val="22"/>
          <w:szCs w:val="22"/>
        </w:rPr>
        <w:t xml:space="preserve"> </w:t>
      </w:r>
      <w:r w:rsidR="007B488C" w:rsidRPr="00B74C92">
        <w:rPr>
          <w:rFonts w:asciiTheme="minorHAnsi" w:hAnsiTheme="minorHAnsi" w:cstheme="minorHAnsi"/>
          <w:b/>
          <w:sz w:val="22"/>
          <w:szCs w:val="22"/>
        </w:rPr>
        <w:t>10 May</w:t>
      </w:r>
      <w:r w:rsidR="003B5966" w:rsidRPr="00B74C92">
        <w:rPr>
          <w:rFonts w:asciiTheme="minorHAnsi" w:hAnsiTheme="minorHAnsi" w:cstheme="minorHAnsi"/>
          <w:b/>
          <w:sz w:val="22"/>
          <w:szCs w:val="22"/>
        </w:rPr>
        <w:t xml:space="preserve"> 202</w:t>
      </w:r>
      <w:r w:rsidR="009A1507" w:rsidRPr="00B74C92">
        <w:rPr>
          <w:rFonts w:asciiTheme="minorHAnsi" w:hAnsiTheme="minorHAnsi" w:cstheme="minorHAnsi"/>
          <w:b/>
          <w:sz w:val="22"/>
          <w:szCs w:val="22"/>
        </w:rPr>
        <w:t>3</w:t>
      </w:r>
      <w:r w:rsidR="001A7831" w:rsidRPr="00B74C92">
        <w:rPr>
          <w:rFonts w:asciiTheme="minorHAnsi" w:hAnsiTheme="minorHAnsi" w:cstheme="minorHAnsi"/>
          <w:b/>
          <w:sz w:val="22"/>
          <w:szCs w:val="22"/>
        </w:rPr>
        <w:t>,</w:t>
      </w:r>
      <w:r w:rsidR="000C52B0" w:rsidRPr="00B74C92">
        <w:rPr>
          <w:rFonts w:asciiTheme="minorHAnsi" w:hAnsiTheme="minorHAnsi" w:cstheme="minorHAnsi"/>
          <w:sz w:val="22"/>
          <w:szCs w:val="22"/>
        </w:rPr>
        <w:t xml:space="preserve"> </w:t>
      </w:r>
      <w:r w:rsidR="003B5966" w:rsidRPr="00B74C92">
        <w:rPr>
          <w:rFonts w:asciiTheme="minorHAnsi" w:hAnsiTheme="minorHAnsi" w:cstheme="minorHAnsi"/>
          <w:sz w:val="22"/>
          <w:szCs w:val="22"/>
        </w:rPr>
        <w:t xml:space="preserve">interested </w:t>
      </w:r>
      <w:r w:rsidR="00C16203" w:rsidRPr="00B74C92">
        <w:rPr>
          <w:rFonts w:asciiTheme="minorHAnsi" w:hAnsiTheme="minorHAnsi" w:cstheme="minorHAnsi"/>
          <w:sz w:val="22"/>
          <w:szCs w:val="22"/>
        </w:rPr>
        <w:t>organisation</w:t>
      </w:r>
      <w:r w:rsidR="00B17A00" w:rsidRPr="00B74C92">
        <w:rPr>
          <w:rFonts w:asciiTheme="minorHAnsi" w:hAnsiTheme="minorHAnsi" w:cstheme="minorHAnsi"/>
          <w:sz w:val="22"/>
          <w:szCs w:val="22"/>
        </w:rPr>
        <w:t>s</w:t>
      </w:r>
      <w:r w:rsidR="00C16203" w:rsidRPr="00B74C92">
        <w:rPr>
          <w:rFonts w:asciiTheme="minorHAnsi" w:hAnsiTheme="minorHAnsi" w:cstheme="minorHAnsi"/>
          <w:sz w:val="22"/>
          <w:szCs w:val="22"/>
        </w:rPr>
        <w:t xml:space="preserve"> will be invited to submit a full proposal</w:t>
      </w:r>
      <w:r w:rsidR="00BF0BCB" w:rsidRPr="00B74C92">
        <w:rPr>
          <w:rFonts w:asciiTheme="minorHAnsi" w:hAnsiTheme="minorHAnsi" w:cstheme="minorHAnsi"/>
          <w:sz w:val="22"/>
          <w:szCs w:val="22"/>
        </w:rPr>
        <w:t xml:space="preserve"> b</w:t>
      </w:r>
      <w:r w:rsidR="009F75D6" w:rsidRPr="00B74C92">
        <w:rPr>
          <w:rFonts w:asciiTheme="minorHAnsi" w:hAnsiTheme="minorHAnsi" w:cstheme="minorHAnsi"/>
          <w:sz w:val="22"/>
          <w:szCs w:val="22"/>
        </w:rPr>
        <w:t>efore</w:t>
      </w:r>
      <w:r w:rsidR="00BF0BCB" w:rsidRPr="00B74C92">
        <w:rPr>
          <w:rFonts w:asciiTheme="minorHAnsi" w:hAnsiTheme="minorHAnsi" w:cstheme="minorHAnsi"/>
          <w:sz w:val="22"/>
          <w:szCs w:val="22"/>
        </w:rPr>
        <w:t xml:space="preserve"> </w:t>
      </w:r>
      <w:r w:rsidR="009A1507" w:rsidRPr="00B74C92">
        <w:rPr>
          <w:rFonts w:asciiTheme="minorHAnsi" w:hAnsiTheme="minorHAnsi" w:cstheme="minorHAnsi"/>
          <w:b/>
          <w:bCs/>
          <w:sz w:val="22"/>
          <w:szCs w:val="22"/>
        </w:rPr>
        <w:t>1</w:t>
      </w:r>
      <w:r w:rsidR="007B488C" w:rsidRPr="00B74C92">
        <w:rPr>
          <w:rFonts w:asciiTheme="minorHAnsi" w:hAnsiTheme="minorHAnsi" w:cstheme="minorHAnsi"/>
          <w:b/>
          <w:bCs/>
          <w:sz w:val="22"/>
          <w:szCs w:val="22"/>
        </w:rPr>
        <w:t>2</w:t>
      </w:r>
      <w:r w:rsidR="009A1507" w:rsidRPr="00B74C92">
        <w:rPr>
          <w:rFonts w:asciiTheme="minorHAnsi" w:hAnsiTheme="minorHAnsi" w:cstheme="minorHAnsi"/>
          <w:b/>
          <w:bCs/>
          <w:sz w:val="22"/>
          <w:szCs w:val="22"/>
        </w:rPr>
        <w:t xml:space="preserve"> </w:t>
      </w:r>
      <w:r w:rsidR="007B488C" w:rsidRPr="00B74C92">
        <w:rPr>
          <w:rFonts w:asciiTheme="minorHAnsi" w:hAnsiTheme="minorHAnsi" w:cstheme="minorHAnsi"/>
          <w:b/>
          <w:bCs/>
          <w:sz w:val="22"/>
          <w:szCs w:val="22"/>
        </w:rPr>
        <w:t>June</w:t>
      </w:r>
      <w:r w:rsidR="00BF0BCB" w:rsidRPr="00B74C92">
        <w:rPr>
          <w:rFonts w:asciiTheme="minorHAnsi" w:hAnsiTheme="minorHAnsi" w:cstheme="minorHAnsi"/>
          <w:b/>
          <w:sz w:val="22"/>
          <w:szCs w:val="22"/>
        </w:rPr>
        <w:t xml:space="preserve"> 20</w:t>
      </w:r>
      <w:r w:rsidR="003B5966" w:rsidRPr="00B74C92">
        <w:rPr>
          <w:rFonts w:asciiTheme="minorHAnsi" w:hAnsiTheme="minorHAnsi" w:cstheme="minorHAnsi"/>
          <w:b/>
          <w:sz w:val="22"/>
          <w:szCs w:val="22"/>
        </w:rPr>
        <w:t>2</w:t>
      </w:r>
      <w:r w:rsidR="009A1507" w:rsidRPr="00B74C92">
        <w:rPr>
          <w:rFonts w:asciiTheme="minorHAnsi" w:hAnsiTheme="minorHAnsi" w:cstheme="minorHAnsi"/>
          <w:b/>
          <w:sz w:val="22"/>
          <w:szCs w:val="22"/>
        </w:rPr>
        <w:t>3</w:t>
      </w:r>
      <w:commentRangeEnd w:id="1"/>
      <w:r w:rsidR="00E734BE" w:rsidRPr="00B74C92">
        <w:rPr>
          <w:rStyle w:val="CommentReference"/>
          <w:rFonts w:asciiTheme="minorHAnsi" w:hAnsiTheme="minorHAnsi" w:cstheme="minorHAnsi"/>
        </w:rPr>
        <w:commentReference w:id="1"/>
      </w:r>
      <w:r w:rsidR="00C16203" w:rsidRPr="00B74C92">
        <w:rPr>
          <w:rFonts w:asciiTheme="minorHAnsi" w:hAnsiTheme="minorHAnsi" w:cstheme="minorHAnsi"/>
          <w:sz w:val="22"/>
          <w:szCs w:val="22"/>
        </w:rPr>
        <w:t>.</w:t>
      </w:r>
      <w:r w:rsidR="003F280C" w:rsidRPr="00B74C92">
        <w:rPr>
          <w:rFonts w:asciiTheme="minorHAnsi" w:hAnsiTheme="minorHAnsi" w:cstheme="minorHAnsi"/>
          <w:sz w:val="22"/>
          <w:szCs w:val="22"/>
        </w:rPr>
        <w:t xml:space="preserve"> </w:t>
      </w:r>
      <w:r w:rsidR="005B438E" w:rsidRPr="00B74C92">
        <w:rPr>
          <w:rFonts w:asciiTheme="minorHAnsi" w:hAnsiTheme="minorHAnsi" w:cstheme="minorHAnsi"/>
          <w:sz w:val="22"/>
          <w:szCs w:val="22"/>
        </w:rPr>
        <w:t>In both round</w:t>
      </w:r>
      <w:r w:rsidR="000C52B0" w:rsidRPr="00B74C92">
        <w:rPr>
          <w:rFonts w:asciiTheme="minorHAnsi" w:hAnsiTheme="minorHAnsi" w:cstheme="minorHAnsi"/>
          <w:sz w:val="22"/>
          <w:szCs w:val="22"/>
        </w:rPr>
        <w:t>s</w:t>
      </w:r>
      <w:r w:rsidR="003B5966" w:rsidRPr="00B74C92">
        <w:rPr>
          <w:rFonts w:asciiTheme="minorHAnsi" w:hAnsiTheme="minorHAnsi" w:cstheme="minorHAnsi"/>
          <w:sz w:val="22"/>
          <w:szCs w:val="22"/>
        </w:rPr>
        <w:t>,</w:t>
      </w:r>
      <w:r w:rsidR="005B438E" w:rsidRPr="00B74C92">
        <w:rPr>
          <w:rFonts w:asciiTheme="minorHAnsi" w:hAnsiTheme="minorHAnsi" w:cstheme="minorHAnsi"/>
          <w:sz w:val="22"/>
          <w:szCs w:val="22"/>
        </w:rPr>
        <w:t xml:space="preserve"> information </w:t>
      </w:r>
      <w:r w:rsidR="001A7831" w:rsidRPr="00B74C92">
        <w:rPr>
          <w:rFonts w:asciiTheme="minorHAnsi" w:hAnsiTheme="minorHAnsi" w:cstheme="minorHAnsi"/>
          <w:sz w:val="22"/>
          <w:szCs w:val="22"/>
        </w:rPr>
        <w:t>will be</w:t>
      </w:r>
      <w:r w:rsidR="005B438E" w:rsidRPr="00B74C92">
        <w:rPr>
          <w:rFonts w:asciiTheme="minorHAnsi" w:hAnsiTheme="minorHAnsi" w:cstheme="minorHAnsi"/>
          <w:sz w:val="22"/>
          <w:szCs w:val="22"/>
        </w:rPr>
        <w:t xml:space="preserve"> required</w:t>
      </w:r>
      <w:r w:rsidR="00C16664" w:rsidRPr="00B74C92">
        <w:rPr>
          <w:rFonts w:asciiTheme="minorHAnsi" w:hAnsiTheme="minorHAnsi" w:cstheme="minorHAnsi"/>
          <w:sz w:val="22"/>
          <w:szCs w:val="22"/>
        </w:rPr>
        <w:t xml:space="preserve"> by the prospective Local Organizing Committee (LOC)</w:t>
      </w:r>
      <w:r w:rsidR="00CC6F47" w:rsidRPr="00B74C92">
        <w:rPr>
          <w:rFonts w:asciiTheme="minorHAnsi" w:hAnsiTheme="minorHAnsi" w:cstheme="minorHAnsi"/>
          <w:sz w:val="22"/>
          <w:szCs w:val="22"/>
        </w:rPr>
        <w:t>,</w:t>
      </w:r>
      <w:r w:rsidR="00C16664" w:rsidRPr="00B74C92">
        <w:rPr>
          <w:rFonts w:asciiTheme="minorHAnsi" w:hAnsiTheme="minorHAnsi" w:cstheme="minorHAnsi"/>
          <w:sz w:val="22"/>
          <w:szCs w:val="22"/>
        </w:rPr>
        <w:t xml:space="preserve"> representing one or more Scientific Institutions </w:t>
      </w:r>
      <w:r w:rsidR="009F75D6" w:rsidRPr="00B74C92">
        <w:rPr>
          <w:rFonts w:asciiTheme="minorHAnsi" w:hAnsiTheme="minorHAnsi" w:cstheme="minorHAnsi"/>
          <w:sz w:val="22"/>
          <w:szCs w:val="22"/>
        </w:rPr>
        <w:t>related to food science and technology in</w:t>
      </w:r>
      <w:r w:rsidR="00C16664" w:rsidRPr="00B74C92">
        <w:rPr>
          <w:rFonts w:asciiTheme="minorHAnsi" w:hAnsiTheme="minorHAnsi" w:cstheme="minorHAnsi"/>
          <w:sz w:val="22"/>
          <w:szCs w:val="22"/>
        </w:rPr>
        <w:t xml:space="preserve"> their country.</w:t>
      </w:r>
      <w:r w:rsidR="005B438E" w:rsidRPr="00B74C92">
        <w:rPr>
          <w:rFonts w:asciiTheme="minorHAnsi" w:hAnsiTheme="minorHAnsi" w:cstheme="minorHAnsi"/>
          <w:sz w:val="22"/>
          <w:szCs w:val="22"/>
        </w:rPr>
        <w:t xml:space="preserve"> </w:t>
      </w:r>
      <w:r w:rsidR="00E41C2D" w:rsidRPr="00B74C92">
        <w:rPr>
          <w:rFonts w:asciiTheme="minorHAnsi" w:hAnsiTheme="minorHAnsi" w:cstheme="minorHAnsi"/>
          <w:sz w:val="22"/>
          <w:szCs w:val="22"/>
        </w:rPr>
        <w:t>Candidate</w:t>
      </w:r>
      <w:r w:rsidR="00BF0BCB" w:rsidRPr="00B74C92">
        <w:rPr>
          <w:rFonts w:asciiTheme="minorHAnsi" w:hAnsiTheme="minorHAnsi" w:cstheme="minorHAnsi"/>
          <w:sz w:val="22"/>
          <w:szCs w:val="22"/>
        </w:rPr>
        <w:t xml:space="preserve"> LOCs will be informed of the EFFoST Board</w:t>
      </w:r>
      <w:r w:rsidR="00E41C2D" w:rsidRPr="00B74C92">
        <w:rPr>
          <w:rFonts w:asciiTheme="minorHAnsi" w:hAnsiTheme="minorHAnsi" w:cstheme="minorHAnsi"/>
          <w:sz w:val="22"/>
          <w:szCs w:val="22"/>
        </w:rPr>
        <w:t>’s decision</w:t>
      </w:r>
      <w:r w:rsidR="00BF0BCB" w:rsidRPr="00B74C92">
        <w:rPr>
          <w:rFonts w:asciiTheme="minorHAnsi" w:hAnsiTheme="minorHAnsi" w:cstheme="minorHAnsi"/>
          <w:sz w:val="22"/>
          <w:szCs w:val="22"/>
        </w:rPr>
        <w:t xml:space="preserve"> </w:t>
      </w:r>
      <w:r w:rsidR="003B5966" w:rsidRPr="00B74C92">
        <w:rPr>
          <w:rFonts w:asciiTheme="minorHAnsi" w:hAnsiTheme="minorHAnsi" w:cstheme="minorHAnsi"/>
          <w:sz w:val="22"/>
          <w:szCs w:val="22"/>
        </w:rPr>
        <w:t xml:space="preserve">in </w:t>
      </w:r>
      <w:r w:rsidR="00374EBD" w:rsidRPr="00B74C92">
        <w:rPr>
          <w:rFonts w:asciiTheme="minorHAnsi" w:hAnsiTheme="minorHAnsi" w:cstheme="minorHAnsi"/>
          <w:sz w:val="22"/>
          <w:szCs w:val="22"/>
        </w:rPr>
        <w:t>September</w:t>
      </w:r>
      <w:r w:rsidR="00E86994" w:rsidRPr="00B74C92">
        <w:rPr>
          <w:rFonts w:asciiTheme="minorHAnsi" w:hAnsiTheme="minorHAnsi" w:cstheme="minorHAnsi"/>
          <w:sz w:val="22"/>
          <w:szCs w:val="22"/>
        </w:rPr>
        <w:t xml:space="preserve">. </w:t>
      </w:r>
      <w:r w:rsidR="00BF0BCB" w:rsidRPr="00B74C92">
        <w:rPr>
          <w:rFonts w:asciiTheme="minorHAnsi" w:hAnsiTheme="minorHAnsi" w:cstheme="minorHAnsi"/>
          <w:sz w:val="22"/>
          <w:szCs w:val="22"/>
        </w:rPr>
        <w:t xml:space="preserve"> </w:t>
      </w:r>
    </w:p>
    <w:p w14:paraId="216B4CFA" w14:textId="77777777" w:rsidR="000C52B0" w:rsidRPr="00B74C92" w:rsidRDefault="000C52B0" w:rsidP="001D15FF">
      <w:pPr>
        <w:jc w:val="both"/>
        <w:rPr>
          <w:rFonts w:asciiTheme="minorHAnsi" w:hAnsiTheme="minorHAnsi" w:cstheme="minorHAnsi"/>
          <w:sz w:val="22"/>
          <w:szCs w:val="22"/>
        </w:rPr>
      </w:pPr>
    </w:p>
    <w:p w14:paraId="4A13AA6B" w14:textId="2F171333" w:rsidR="0097019A" w:rsidRPr="00B74C92" w:rsidRDefault="0097019A" w:rsidP="001D15FF">
      <w:pPr>
        <w:jc w:val="both"/>
        <w:rPr>
          <w:rFonts w:asciiTheme="minorHAnsi" w:hAnsiTheme="minorHAnsi" w:cstheme="minorHAnsi"/>
          <w:sz w:val="22"/>
          <w:szCs w:val="22"/>
        </w:rPr>
      </w:pPr>
      <w:r w:rsidRPr="00B74C92">
        <w:rPr>
          <w:rFonts w:asciiTheme="minorHAnsi" w:hAnsiTheme="minorHAnsi" w:cstheme="minorHAnsi"/>
          <w:sz w:val="22"/>
          <w:szCs w:val="22"/>
        </w:rPr>
        <w:t xml:space="preserve">This document provides </w:t>
      </w:r>
      <w:r w:rsidR="00C16664" w:rsidRPr="00B74C92">
        <w:rPr>
          <w:rFonts w:asciiTheme="minorHAnsi" w:hAnsiTheme="minorHAnsi" w:cstheme="minorHAnsi"/>
          <w:sz w:val="22"/>
          <w:szCs w:val="22"/>
        </w:rPr>
        <w:t>detailed</w:t>
      </w:r>
      <w:r w:rsidR="005B438E" w:rsidRPr="00B74C92">
        <w:rPr>
          <w:rFonts w:asciiTheme="minorHAnsi" w:hAnsiTheme="minorHAnsi" w:cstheme="minorHAnsi"/>
          <w:sz w:val="22"/>
          <w:szCs w:val="22"/>
        </w:rPr>
        <w:t xml:space="preserve"> information </w:t>
      </w:r>
      <w:r w:rsidR="00C16664" w:rsidRPr="00B74C92">
        <w:rPr>
          <w:rFonts w:asciiTheme="minorHAnsi" w:hAnsiTheme="minorHAnsi" w:cstheme="minorHAnsi"/>
          <w:sz w:val="22"/>
          <w:szCs w:val="22"/>
        </w:rPr>
        <w:t xml:space="preserve">and </w:t>
      </w:r>
      <w:r w:rsidR="00CC6F47" w:rsidRPr="00B74C92">
        <w:rPr>
          <w:rFonts w:asciiTheme="minorHAnsi" w:hAnsiTheme="minorHAnsi" w:cstheme="minorHAnsi"/>
          <w:sz w:val="22"/>
          <w:szCs w:val="22"/>
        </w:rPr>
        <w:t xml:space="preserve">the </w:t>
      </w:r>
      <w:r w:rsidR="00C16664" w:rsidRPr="00B74C92">
        <w:rPr>
          <w:rFonts w:asciiTheme="minorHAnsi" w:hAnsiTheme="minorHAnsi" w:cstheme="minorHAnsi"/>
          <w:sz w:val="22"/>
          <w:szCs w:val="22"/>
        </w:rPr>
        <w:t>requirements</w:t>
      </w:r>
      <w:r w:rsidR="005B438E" w:rsidRPr="00B74C92">
        <w:rPr>
          <w:rFonts w:asciiTheme="minorHAnsi" w:hAnsiTheme="minorHAnsi" w:cstheme="minorHAnsi"/>
          <w:sz w:val="22"/>
          <w:szCs w:val="22"/>
        </w:rPr>
        <w:t xml:space="preserve"> </w:t>
      </w:r>
      <w:r w:rsidRPr="00B74C92">
        <w:rPr>
          <w:rFonts w:asciiTheme="minorHAnsi" w:hAnsiTheme="minorHAnsi" w:cstheme="minorHAnsi"/>
          <w:sz w:val="22"/>
          <w:szCs w:val="22"/>
        </w:rPr>
        <w:t>to submit a proposal.</w:t>
      </w:r>
    </w:p>
    <w:p w14:paraId="7DD874CB" w14:textId="77777777" w:rsidR="00CB0B5A" w:rsidRPr="00B74C92" w:rsidRDefault="00CB0B5A" w:rsidP="00CB0B5A">
      <w:pPr>
        <w:jc w:val="both"/>
        <w:rPr>
          <w:rFonts w:asciiTheme="minorHAnsi" w:hAnsiTheme="minorHAnsi" w:cstheme="minorHAnsi"/>
          <w:sz w:val="22"/>
          <w:szCs w:val="22"/>
        </w:rPr>
      </w:pPr>
    </w:p>
    <w:p w14:paraId="0431EA5F" w14:textId="232281C0" w:rsidR="00CB0B5A" w:rsidRPr="00B74C92" w:rsidRDefault="00CB0B5A" w:rsidP="00CB0B5A">
      <w:pPr>
        <w:jc w:val="both"/>
        <w:rPr>
          <w:rFonts w:asciiTheme="minorHAnsi" w:hAnsiTheme="minorHAnsi" w:cstheme="minorHAnsi"/>
          <w:sz w:val="22"/>
          <w:szCs w:val="22"/>
        </w:rPr>
      </w:pPr>
      <w:r w:rsidRPr="00B74C92">
        <w:rPr>
          <w:rFonts w:asciiTheme="minorHAnsi" w:hAnsiTheme="minorHAnsi" w:cstheme="minorHAnsi"/>
          <w:sz w:val="22"/>
          <w:szCs w:val="22"/>
        </w:rPr>
        <w:t>Please find below an overview of the time line of the EFFoST Conference bid procedure, including important dates and deadlines.</w:t>
      </w:r>
    </w:p>
    <w:p w14:paraId="09F8DFDC" w14:textId="77777777" w:rsidR="00CB0B5A" w:rsidRPr="00B74C92" w:rsidRDefault="00CB0B5A" w:rsidP="00CB0B5A">
      <w:pPr>
        <w:jc w:val="both"/>
        <w:rPr>
          <w:rFonts w:asciiTheme="minorHAnsi" w:hAnsiTheme="minorHAnsi" w:cstheme="minorHAnsi"/>
          <w:sz w:val="22"/>
          <w:szCs w:val="22"/>
        </w:rPr>
      </w:pPr>
    </w:p>
    <w:tbl>
      <w:tblPr>
        <w:tblStyle w:val="TableGrid"/>
        <w:tblW w:w="9214" w:type="dxa"/>
        <w:tblInd w:w="-5" w:type="dxa"/>
        <w:tblLook w:val="04A0" w:firstRow="1" w:lastRow="0" w:firstColumn="1" w:lastColumn="0" w:noHBand="0" w:noVBand="1"/>
      </w:tblPr>
      <w:tblGrid>
        <w:gridCol w:w="5245"/>
        <w:gridCol w:w="3969"/>
      </w:tblGrid>
      <w:tr w:rsidR="007415D7" w:rsidRPr="00B74C92" w14:paraId="2BE7994B" w14:textId="77777777" w:rsidTr="00C43C08">
        <w:tc>
          <w:tcPr>
            <w:tcW w:w="5245" w:type="dxa"/>
          </w:tcPr>
          <w:p w14:paraId="69E04149" w14:textId="77777777" w:rsidR="007415D7" w:rsidRPr="00B74C92" w:rsidRDefault="007415D7" w:rsidP="00C43C08">
            <w:pPr>
              <w:jc w:val="both"/>
              <w:rPr>
                <w:rFonts w:asciiTheme="minorHAnsi" w:hAnsiTheme="minorHAnsi" w:cstheme="minorHAnsi"/>
                <w:b/>
                <w:sz w:val="22"/>
                <w:szCs w:val="22"/>
              </w:rPr>
            </w:pPr>
            <w:r w:rsidRPr="00B74C92">
              <w:rPr>
                <w:rFonts w:asciiTheme="minorHAnsi" w:hAnsiTheme="minorHAnsi" w:cstheme="minorHAnsi"/>
                <w:b/>
                <w:sz w:val="22"/>
                <w:szCs w:val="22"/>
              </w:rPr>
              <w:t xml:space="preserve">Activity description </w:t>
            </w:r>
          </w:p>
        </w:tc>
        <w:tc>
          <w:tcPr>
            <w:tcW w:w="3969" w:type="dxa"/>
          </w:tcPr>
          <w:p w14:paraId="5B356EC6" w14:textId="71BC246E" w:rsidR="007415D7" w:rsidRPr="00B74C92" w:rsidRDefault="00CA728E" w:rsidP="00C43C08">
            <w:pPr>
              <w:jc w:val="both"/>
              <w:rPr>
                <w:rFonts w:asciiTheme="minorHAnsi" w:hAnsiTheme="minorHAnsi" w:cstheme="minorHAnsi"/>
                <w:b/>
                <w:sz w:val="22"/>
                <w:szCs w:val="22"/>
              </w:rPr>
            </w:pPr>
            <w:r w:rsidRPr="00B74C92">
              <w:rPr>
                <w:rFonts w:asciiTheme="minorHAnsi" w:hAnsiTheme="minorHAnsi" w:cstheme="minorHAnsi"/>
                <w:b/>
                <w:sz w:val="22"/>
                <w:szCs w:val="22"/>
              </w:rPr>
              <w:t>Timeline</w:t>
            </w:r>
          </w:p>
        </w:tc>
      </w:tr>
      <w:tr w:rsidR="007415D7" w:rsidRPr="00B74C92" w14:paraId="5D36FE69" w14:textId="77777777" w:rsidTr="00C43C08">
        <w:tc>
          <w:tcPr>
            <w:tcW w:w="5245" w:type="dxa"/>
          </w:tcPr>
          <w:p w14:paraId="6EF09348" w14:textId="77777777" w:rsidR="007415D7" w:rsidRPr="00B74C92" w:rsidRDefault="007415D7" w:rsidP="00C43C08">
            <w:pPr>
              <w:jc w:val="both"/>
              <w:rPr>
                <w:rFonts w:asciiTheme="minorHAnsi" w:hAnsiTheme="minorHAnsi" w:cstheme="minorHAnsi"/>
                <w:sz w:val="22"/>
                <w:szCs w:val="22"/>
              </w:rPr>
            </w:pPr>
            <w:r w:rsidRPr="00B74C92">
              <w:rPr>
                <w:rFonts w:asciiTheme="minorHAnsi" w:hAnsiTheme="minorHAnsi" w:cstheme="minorHAnsi"/>
                <w:sz w:val="22"/>
                <w:szCs w:val="22"/>
              </w:rPr>
              <w:t xml:space="preserve">Post Call for Expression of Interest on website and mail an </w:t>
            </w:r>
            <w:r w:rsidRPr="00B74C92">
              <w:rPr>
                <w:rFonts w:asciiTheme="minorHAnsi" w:hAnsiTheme="minorHAnsi" w:cstheme="minorHAnsi"/>
                <w:bCs/>
                <w:sz w:val="22"/>
                <w:szCs w:val="22"/>
              </w:rPr>
              <w:t>invitation to bid, to societies and institutes in food science and technology and to Convention Bureaux and Congress centres</w:t>
            </w:r>
          </w:p>
        </w:tc>
        <w:tc>
          <w:tcPr>
            <w:tcW w:w="3969" w:type="dxa"/>
          </w:tcPr>
          <w:p w14:paraId="1E4F2479" w14:textId="79295403" w:rsidR="007415D7" w:rsidRPr="00B74C92" w:rsidRDefault="004228FF" w:rsidP="00C43C08">
            <w:pPr>
              <w:jc w:val="both"/>
              <w:rPr>
                <w:rFonts w:asciiTheme="minorHAnsi" w:hAnsiTheme="minorHAnsi" w:cstheme="minorHAnsi"/>
                <w:sz w:val="22"/>
                <w:szCs w:val="22"/>
              </w:rPr>
            </w:pPr>
            <w:r w:rsidRPr="00B74C92">
              <w:rPr>
                <w:rFonts w:asciiTheme="minorHAnsi" w:hAnsiTheme="minorHAnsi" w:cstheme="minorHAnsi"/>
                <w:sz w:val="22"/>
                <w:szCs w:val="22"/>
              </w:rPr>
              <w:t>13</w:t>
            </w:r>
            <w:r w:rsidR="007415D7" w:rsidRPr="00B74C92">
              <w:rPr>
                <w:rFonts w:asciiTheme="minorHAnsi" w:hAnsiTheme="minorHAnsi" w:cstheme="minorHAnsi"/>
                <w:sz w:val="22"/>
                <w:szCs w:val="22"/>
              </w:rPr>
              <w:t xml:space="preserve"> </w:t>
            </w:r>
            <w:r w:rsidRPr="00B74C92">
              <w:rPr>
                <w:rFonts w:asciiTheme="minorHAnsi" w:hAnsiTheme="minorHAnsi" w:cstheme="minorHAnsi"/>
                <w:sz w:val="22"/>
                <w:szCs w:val="22"/>
              </w:rPr>
              <w:t xml:space="preserve">March </w:t>
            </w:r>
            <w:r w:rsidR="007415D7" w:rsidRPr="00B74C92">
              <w:rPr>
                <w:rFonts w:asciiTheme="minorHAnsi" w:hAnsiTheme="minorHAnsi" w:cstheme="minorHAnsi"/>
                <w:sz w:val="22"/>
                <w:szCs w:val="22"/>
              </w:rPr>
              <w:t>202</w:t>
            </w:r>
            <w:r w:rsidR="001E0435" w:rsidRPr="00B74C92">
              <w:rPr>
                <w:rFonts w:asciiTheme="minorHAnsi" w:hAnsiTheme="minorHAnsi" w:cstheme="minorHAnsi"/>
                <w:sz w:val="22"/>
                <w:szCs w:val="22"/>
              </w:rPr>
              <w:t>3</w:t>
            </w:r>
          </w:p>
        </w:tc>
      </w:tr>
      <w:tr w:rsidR="007415D7" w:rsidRPr="00B74C92" w14:paraId="44933B8B" w14:textId="77777777" w:rsidTr="00C43C08">
        <w:tc>
          <w:tcPr>
            <w:tcW w:w="5245" w:type="dxa"/>
          </w:tcPr>
          <w:p w14:paraId="21CAF4C9" w14:textId="77777777" w:rsidR="007415D7" w:rsidRPr="00B74C92" w:rsidRDefault="007415D7" w:rsidP="00C43C08">
            <w:pPr>
              <w:jc w:val="both"/>
              <w:rPr>
                <w:rFonts w:asciiTheme="minorHAnsi" w:hAnsiTheme="minorHAnsi" w:cstheme="minorHAnsi"/>
                <w:sz w:val="22"/>
                <w:szCs w:val="22"/>
              </w:rPr>
            </w:pPr>
            <w:r w:rsidRPr="00B74C92">
              <w:rPr>
                <w:rFonts w:asciiTheme="minorHAnsi" w:hAnsiTheme="minorHAnsi" w:cstheme="minorHAnsi"/>
                <w:sz w:val="22"/>
                <w:szCs w:val="22"/>
              </w:rPr>
              <w:t>Collect Expression of Interest</w:t>
            </w:r>
          </w:p>
        </w:tc>
        <w:tc>
          <w:tcPr>
            <w:tcW w:w="3969" w:type="dxa"/>
          </w:tcPr>
          <w:p w14:paraId="021D996A" w14:textId="6D3BC11A" w:rsidR="007415D7" w:rsidRPr="00B74C92" w:rsidRDefault="0023211B" w:rsidP="00C43C08">
            <w:pPr>
              <w:jc w:val="both"/>
              <w:rPr>
                <w:rFonts w:asciiTheme="minorHAnsi" w:hAnsiTheme="minorHAnsi" w:cstheme="minorHAnsi"/>
                <w:sz w:val="22"/>
                <w:szCs w:val="22"/>
              </w:rPr>
            </w:pPr>
            <w:r w:rsidRPr="00B74C92">
              <w:rPr>
                <w:rFonts w:asciiTheme="minorHAnsi" w:hAnsiTheme="minorHAnsi" w:cstheme="minorHAnsi"/>
                <w:sz w:val="22"/>
                <w:szCs w:val="22"/>
              </w:rPr>
              <w:t>24</w:t>
            </w:r>
            <w:r w:rsidR="00E60D72" w:rsidRPr="00B74C92">
              <w:rPr>
                <w:rFonts w:asciiTheme="minorHAnsi" w:hAnsiTheme="minorHAnsi" w:cstheme="minorHAnsi"/>
                <w:sz w:val="22"/>
                <w:szCs w:val="22"/>
              </w:rPr>
              <w:t xml:space="preserve"> April 2023</w:t>
            </w:r>
          </w:p>
        </w:tc>
      </w:tr>
      <w:tr w:rsidR="007415D7" w:rsidRPr="00B74C92" w14:paraId="40A9A7A1" w14:textId="77777777" w:rsidTr="00C43C08">
        <w:tc>
          <w:tcPr>
            <w:tcW w:w="5245" w:type="dxa"/>
          </w:tcPr>
          <w:p w14:paraId="5F601AA3" w14:textId="3DA40AF5" w:rsidR="007415D7" w:rsidRPr="00B74C92" w:rsidRDefault="007415D7" w:rsidP="00C43C08">
            <w:pPr>
              <w:jc w:val="both"/>
              <w:rPr>
                <w:rFonts w:asciiTheme="minorHAnsi" w:hAnsiTheme="minorHAnsi" w:cstheme="minorHAnsi"/>
                <w:sz w:val="22"/>
                <w:szCs w:val="22"/>
              </w:rPr>
            </w:pPr>
            <w:r w:rsidRPr="00B74C92">
              <w:rPr>
                <w:rFonts w:asciiTheme="minorHAnsi" w:hAnsiTheme="minorHAnsi" w:cstheme="minorHAnsi"/>
                <w:sz w:val="22"/>
                <w:szCs w:val="22"/>
              </w:rPr>
              <w:t xml:space="preserve">Invitation to submit full proposal to </w:t>
            </w:r>
            <w:r w:rsidR="009924CA" w:rsidRPr="00B74C92">
              <w:rPr>
                <w:rFonts w:asciiTheme="minorHAnsi" w:hAnsiTheme="minorHAnsi" w:cstheme="minorHAnsi"/>
                <w:sz w:val="22"/>
                <w:szCs w:val="22"/>
              </w:rPr>
              <w:t>bidders</w:t>
            </w:r>
          </w:p>
        </w:tc>
        <w:tc>
          <w:tcPr>
            <w:tcW w:w="3969" w:type="dxa"/>
          </w:tcPr>
          <w:p w14:paraId="04EAD994" w14:textId="10DBF878" w:rsidR="007415D7" w:rsidRPr="00B74C92" w:rsidRDefault="001E0435" w:rsidP="00C43C08">
            <w:pPr>
              <w:jc w:val="both"/>
              <w:rPr>
                <w:rFonts w:asciiTheme="minorHAnsi" w:hAnsiTheme="minorHAnsi" w:cstheme="minorHAnsi"/>
                <w:sz w:val="22"/>
                <w:szCs w:val="22"/>
              </w:rPr>
            </w:pPr>
            <w:r w:rsidRPr="00B74C92">
              <w:rPr>
                <w:rFonts w:asciiTheme="minorHAnsi" w:hAnsiTheme="minorHAnsi" w:cstheme="minorHAnsi"/>
                <w:sz w:val="22"/>
                <w:szCs w:val="22"/>
              </w:rPr>
              <w:t>1</w:t>
            </w:r>
            <w:r w:rsidR="004532DB" w:rsidRPr="00B74C92">
              <w:rPr>
                <w:rFonts w:asciiTheme="minorHAnsi" w:hAnsiTheme="minorHAnsi" w:cstheme="minorHAnsi"/>
                <w:sz w:val="22"/>
                <w:szCs w:val="22"/>
              </w:rPr>
              <w:t>0</w:t>
            </w:r>
            <w:r w:rsidR="007415D7" w:rsidRPr="00B74C92">
              <w:rPr>
                <w:rFonts w:asciiTheme="minorHAnsi" w:hAnsiTheme="minorHAnsi" w:cstheme="minorHAnsi"/>
                <w:sz w:val="22"/>
                <w:szCs w:val="22"/>
              </w:rPr>
              <w:t xml:space="preserve"> </w:t>
            </w:r>
            <w:r w:rsidR="000911A7" w:rsidRPr="00B74C92">
              <w:rPr>
                <w:rFonts w:asciiTheme="minorHAnsi" w:hAnsiTheme="minorHAnsi" w:cstheme="minorHAnsi"/>
                <w:sz w:val="22"/>
                <w:szCs w:val="22"/>
              </w:rPr>
              <w:t>May</w:t>
            </w:r>
            <w:r w:rsidR="007415D7" w:rsidRPr="00B74C92">
              <w:rPr>
                <w:rFonts w:asciiTheme="minorHAnsi" w:hAnsiTheme="minorHAnsi" w:cstheme="minorHAnsi"/>
                <w:sz w:val="22"/>
                <w:szCs w:val="22"/>
              </w:rPr>
              <w:t xml:space="preserve"> 202</w:t>
            </w:r>
            <w:r w:rsidRPr="00B74C92">
              <w:rPr>
                <w:rFonts w:asciiTheme="minorHAnsi" w:hAnsiTheme="minorHAnsi" w:cstheme="minorHAnsi"/>
                <w:sz w:val="22"/>
                <w:szCs w:val="22"/>
              </w:rPr>
              <w:t>3</w:t>
            </w:r>
          </w:p>
        </w:tc>
      </w:tr>
      <w:tr w:rsidR="007415D7" w:rsidRPr="00B74C92" w14:paraId="49D72345" w14:textId="77777777" w:rsidTr="00C43C08">
        <w:tc>
          <w:tcPr>
            <w:tcW w:w="5245" w:type="dxa"/>
          </w:tcPr>
          <w:p w14:paraId="4790B36A" w14:textId="77777777" w:rsidR="007415D7" w:rsidRPr="00B74C92" w:rsidRDefault="007415D7" w:rsidP="00C43C08">
            <w:pPr>
              <w:jc w:val="both"/>
              <w:rPr>
                <w:rFonts w:asciiTheme="minorHAnsi" w:hAnsiTheme="minorHAnsi" w:cstheme="minorHAnsi"/>
                <w:sz w:val="22"/>
                <w:szCs w:val="22"/>
              </w:rPr>
            </w:pPr>
            <w:r w:rsidRPr="00B74C92">
              <w:rPr>
                <w:rFonts w:asciiTheme="minorHAnsi" w:hAnsiTheme="minorHAnsi" w:cstheme="minorHAnsi"/>
                <w:sz w:val="22"/>
                <w:szCs w:val="22"/>
              </w:rPr>
              <w:t>Collect full proposals</w:t>
            </w:r>
          </w:p>
        </w:tc>
        <w:tc>
          <w:tcPr>
            <w:tcW w:w="3969" w:type="dxa"/>
          </w:tcPr>
          <w:p w14:paraId="153FC0E1" w14:textId="1740AB97" w:rsidR="007415D7" w:rsidRPr="00B74C92" w:rsidRDefault="00707EB8" w:rsidP="00C43C08">
            <w:pPr>
              <w:jc w:val="both"/>
              <w:rPr>
                <w:rFonts w:asciiTheme="minorHAnsi" w:hAnsiTheme="minorHAnsi" w:cstheme="minorHAnsi"/>
                <w:sz w:val="22"/>
                <w:szCs w:val="22"/>
              </w:rPr>
            </w:pPr>
            <w:r w:rsidRPr="00B74C92">
              <w:rPr>
                <w:rFonts w:asciiTheme="minorHAnsi" w:hAnsiTheme="minorHAnsi" w:cstheme="minorHAnsi"/>
                <w:sz w:val="22"/>
                <w:szCs w:val="22"/>
              </w:rPr>
              <w:t>12</w:t>
            </w:r>
            <w:r w:rsidR="007415D7" w:rsidRPr="00B74C92">
              <w:rPr>
                <w:rFonts w:asciiTheme="minorHAnsi" w:hAnsiTheme="minorHAnsi" w:cstheme="minorHAnsi"/>
                <w:sz w:val="22"/>
                <w:szCs w:val="22"/>
              </w:rPr>
              <w:t xml:space="preserve"> </w:t>
            </w:r>
            <w:r w:rsidR="00E44F07" w:rsidRPr="00B74C92">
              <w:rPr>
                <w:rFonts w:asciiTheme="minorHAnsi" w:hAnsiTheme="minorHAnsi" w:cstheme="minorHAnsi"/>
                <w:sz w:val="22"/>
                <w:szCs w:val="22"/>
              </w:rPr>
              <w:t>June</w:t>
            </w:r>
            <w:r w:rsidR="007415D7" w:rsidRPr="00B74C92">
              <w:rPr>
                <w:rFonts w:asciiTheme="minorHAnsi" w:hAnsiTheme="minorHAnsi" w:cstheme="minorHAnsi"/>
                <w:sz w:val="22"/>
                <w:szCs w:val="22"/>
              </w:rPr>
              <w:t xml:space="preserve"> 202</w:t>
            </w:r>
            <w:r w:rsidR="001E0435" w:rsidRPr="00B74C92">
              <w:rPr>
                <w:rFonts w:asciiTheme="minorHAnsi" w:hAnsiTheme="minorHAnsi" w:cstheme="minorHAnsi"/>
                <w:sz w:val="22"/>
                <w:szCs w:val="22"/>
              </w:rPr>
              <w:t>3</w:t>
            </w:r>
          </w:p>
        </w:tc>
      </w:tr>
      <w:tr w:rsidR="007415D7" w:rsidRPr="00B74C92" w14:paraId="35DFD62F" w14:textId="77777777" w:rsidTr="00C43C08">
        <w:tc>
          <w:tcPr>
            <w:tcW w:w="5245" w:type="dxa"/>
          </w:tcPr>
          <w:p w14:paraId="5D70FC5C" w14:textId="77777777" w:rsidR="007415D7" w:rsidRPr="00B74C92" w:rsidRDefault="007415D7" w:rsidP="00C43C08">
            <w:pPr>
              <w:jc w:val="both"/>
              <w:rPr>
                <w:rFonts w:asciiTheme="minorHAnsi" w:hAnsiTheme="minorHAnsi" w:cstheme="minorHAnsi"/>
                <w:sz w:val="22"/>
                <w:szCs w:val="22"/>
              </w:rPr>
            </w:pPr>
            <w:r w:rsidRPr="00B74C92">
              <w:rPr>
                <w:rFonts w:asciiTheme="minorHAnsi" w:hAnsiTheme="minorHAnsi" w:cstheme="minorHAnsi"/>
                <w:bCs/>
                <w:sz w:val="22"/>
                <w:szCs w:val="22"/>
              </w:rPr>
              <w:t>Interview of bid and site visits</w:t>
            </w:r>
          </w:p>
        </w:tc>
        <w:tc>
          <w:tcPr>
            <w:tcW w:w="3969" w:type="dxa"/>
          </w:tcPr>
          <w:p w14:paraId="528E3DA5" w14:textId="45A7184F" w:rsidR="007415D7" w:rsidRPr="00B74C92" w:rsidRDefault="00E44F07" w:rsidP="00C43C08">
            <w:pPr>
              <w:jc w:val="both"/>
              <w:rPr>
                <w:rFonts w:asciiTheme="minorHAnsi" w:hAnsiTheme="minorHAnsi" w:cstheme="minorHAnsi"/>
                <w:sz w:val="22"/>
                <w:szCs w:val="22"/>
              </w:rPr>
            </w:pPr>
            <w:r w:rsidRPr="00B74C92">
              <w:rPr>
                <w:rFonts w:asciiTheme="minorHAnsi" w:hAnsiTheme="minorHAnsi" w:cstheme="minorHAnsi"/>
                <w:sz w:val="22"/>
                <w:szCs w:val="22"/>
              </w:rPr>
              <w:t>Jun</w:t>
            </w:r>
            <w:r w:rsidR="007415D7" w:rsidRPr="00B74C92">
              <w:rPr>
                <w:rFonts w:asciiTheme="minorHAnsi" w:hAnsiTheme="minorHAnsi" w:cstheme="minorHAnsi"/>
                <w:sz w:val="22"/>
                <w:szCs w:val="22"/>
              </w:rPr>
              <w:t xml:space="preserve">– </w:t>
            </w:r>
            <w:r w:rsidRPr="00B74C92">
              <w:rPr>
                <w:rFonts w:asciiTheme="minorHAnsi" w:hAnsiTheme="minorHAnsi" w:cstheme="minorHAnsi"/>
                <w:sz w:val="22"/>
                <w:szCs w:val="22"/>
              </w:rPr>
              <w:t>Aug</w:t>
            </w:r>
            <w:r w:rsidR="007415D7" w:rsidRPr="00B74C92">
              <w:rPr>
                <w:rFonts w:asciiTheme="minorHAnsi" w:hAnsiTheme="minorHAnsi" w:cstheme="minorHAnsi"/>
                <w:sz w:val="22"/>
                <w:szCs w:val="22"/>
              </w:rPr>
              <w:t xml:space="preserve"> 202</w:t>
            </w:r>
            <w:r w:rsidR="001E0435" w:rsidRPr="00B74C92">
              <w:rPr>
                <w:rFonts w:asciiTheme="minorHAnsi" w:hAnsiTheme="minorHAnsi" w:cstheme="minorHAnsi"/>
                <w:sz w:val="22"/>
                <w:szCs w:val="22"/>
              </w:rPr>
              <w:t>3</w:t>
            </w:r>
          </w:p>
        </w:tc>
      </w:tr>
      <w:tr w:rsidR="007415D7" w:rsidRPr="00B74C92" w14:paraId="05EE6040" w14:textId="77777777" w:rsidTr="00C43C08">
        <w:tc>
          <w:tcPr>
            <w:tcW w:w="5245" w:type="dxa"/>
          </w:tcPr>
          <w:p w14:paraId="67288A7C" w14:textId="77777777" w:rsidR="007415D7" w:rsidRPr="00B74C92" w:rsidRDefault="007415D7" w:rsidP="00C43C08">
            <w:pPr>
              <w:jc w:val="both"/>
              <w:rPr>
                <w:rFonts w:asciiTheme="minorHAnsi" w:hAnsiTheme="minorHAnsi" w:cstheme="minorHAnsi"/>
                <w:sz w:val="22"/>
                <w:szCs w:val="22"/>
              </w:rPr>
            </w:pPr>
            <w:r w:rsidRPr="00B74C92">
              <w:rPr>
                <w:rFonts w:asciiTheme="minorHAnsi" w:hAnsiTheme="minorHAnsi" w:cstheme="minorHAnsi"/>
                <w:sz w:val="22"/>
                <w:szCs w:val="22"/>
              </w:rPr>
              <w:t>Inform Board of findings</w:t>
            </w:r>
          </w:p>
        </w:tc>
        <w:tc>
          <w:tcPr>
            <w:tcW w:w="3969" w:type="dxa"/>
          </w:tcPr>
          <w:p w14:paraId="1955A6D8" w14:textId="68AE67F3" w:rsidR="007415D7" w:rsidRPr="00B74C92" w:rsidRDefault="00E268C8" w:rsidP="00C43C08">
            <w:pPr>
              <w:jc w:val="both"/>
              <w:rPr>
                <w:rFonts w:asciiTheme="minorHAnsi" w:hAnsiTheme="minorHAnsi" w:cstheme="minorHAnsi"/>
                <w:sz w:val="22"/>
                <w:szCs w:val="22"/>
              </w:rPr>
            </w:pPr>
            <w:r w:rsidRPr="00B74C92">
              <w:rPr>
                <w:rFonts w:asciiTheme="minorHAnsi" w:hAnsiTheme="minorHAnsi" w:cstheme="minorHAnsi"/>
                <w:sz w:val="22"/>
                <w:szCs w:val="22"/>
              </w:rPr>
              <w:t>21 August</w:t>
            </w:r>
            <w:r w:rsidR="007415D7" w:rsidRPr="00B74C92">
              <w:rPr>
                <w:rFonts w:asciiTheme="minorHAnsi" w:hAnsiTheme="minorHAnsi" w:cstheme="minorHAnsi"/>
                <w:sz w:val="22"/>
                <w:szCs w:val="22"/>
              </w:rPr>
              <w:t xml:space="preserve"> 202</w:t>
            </w:r>
            <w:r w:rsidR="001E0435" w:rsidRPr="00B74C92">
              <w:rPr>
                <w:rFonts w:asciiTheme="minorHAnsi" w:hAnsiTheme="minorHAnsi" w:cstheme="minorHAnsi"/>
                <w:sz w:val="22"/>
                <w:szCs w:val="22"/>
              </w:rPr>
              <w:t>3</w:t>
            </w:r>
          </w:p>
        </w:tc>
      </w:tr>
      <w:tr w:rsidR="007415D7" w:rsidRPr="00B74C92" w14:paraId="28716C24" w14:textId="77777777" w:rsidTr="00C43C08">
        <w:tc>
          <w:tcPr>
            <w:tcW w:w="5245" w:type="dxa"/>
          </w:tcPr>
          <w:p w14:paraId="24EF1812" w14:textId="6F1D4266" w:rsidR="007415D7" w:rsidRPr="00B74C92" w:rsidRDefault="007415D7" w:rsidP="00C43C08">
            <w:pPr>
              <w:jc w:val="both"/>
              <w:rPr>
                <w:rFonts w:asciiTheme="minorHAnsi" w:hAnsiTheme="minorHAnsi" w:cstheme="minorHAnsi"/>
                <w:sz w:val="22"/>
                <w:szCs w:val="22"/>
              </w:rPr>
            </w:pPr>
            <w:r w:rsidRPr="00B74C92">
              <w:rPr>
                <w:rFonts w:asciiTheme="minorHAnsi" w:hAnsiTheme="minorHAnsi" w:cstheme="minorHAnsi"/>
                <w:sz w:val="22"/>
                <w:szCs w:val="22"/>
              </w:rPr>
              <w:t xml:space="preserve">Select host and location for </w:t>
            </w:r>
            <w:r w:rsidR="00E602D6" w:rsidRPr="00B74C92">
              <w:rPr>
                <w:rFonts w:asciiTheme="minorHAnsi" w:hAnsiTheme="minorHAnsi" w:cstheme="minorHAnsi"/>
                <w:sz w:val="22"/>
                <w:szCs w:val="22"/>
              </w:rPr>
              <w:t>40</w:t>
            </w:r>
            <w:r w:rsidR="00E86994" w:rsidRPr="00B74C92">
              <w:rPr>
                <w:rFonts w:asciiTheme="minorHAnsi" w:hAnsiTheme="minorHAnsi" w:cstheme="minorHAnsi"/>
                <w:sz w:val="22"/>
                <w:szCs w:val="22"/>
                <w:vertAlign w:val="superscript"/>
              </w:rPr>
              <w:t>th</w:t>
            </w:r>
            <w:r w:rsidR="00E86994" w:rsidRPr="00B74C92">
              <w:rPr>
                <w:rFonts w:asciiTheme="minorHAnsi" w:hAnsiTheme="minorHAnsi" w:cstheme="minorHAnsi"/>
                <w:sz w:val="22"/>
                <w:szCs w:val="22"/>
              </w:rPr>
              <w:t xml:space="preserve"> EFFoST International Conference 202</w:t>
            </w:r>
            <w:r w:rsidR="00E602D6" w:rsidRPr="00B74C92">
              <w:rPr>
                <w:rFonts w:asciiTheme="minorHAnsi" w:hAnsiTheme="minorHAnsi" w:cstheme="minorHAnsi"/>
                <w:sz w:val="22"/>
                <w:szCs w:val="22"/>
              </w:rPr>
              <w:t>6</w:t>
            </w:r>
          </w:p>
        </w:tc>
        <w:tc>
          <w:tcPr>
            <w:tcW w:w="3969" w:type="dxa"/>
          </w:tcPr>
          <w:p w14:paraId="037B3373" w14:textId="631D2CB5" w:rsidR="007415D7" w:rsidRPr="00B74C92" w:rsidRDefault="007415D7" w:rsidP="00C43C08">
            <w:pPr>
              <w:jc w:val="both"/>
              <w:rPr>
                <w:rFonts w:asciiTheme="minorHAnsi" w:hAnsiTheme="minorHAnsi" w:cstheme="minorHAnsi"/>
                <w:sz w:val="22"/>
                <w:szCs w:val="22"/>
              </w:rPr>
            </w:pPr>
            <w:r w:rsidRPr="00B74C92">
              <w:rPr>
                <w:rFonts w:asciiTheme="minorHAnsi" w:hAnsiTheme="minorHAnsi" w:cstheme="minorHAnsi"/>
                <w:sz w:val="22"/>
                <w:szCs w:val="22"/>
              </w:rPr>
              <w:t xml:space="preserve">EFFoST Board Meeting </w:t>
            </w:r>
            <w:r w:rsidR="00A70883" w:rsidRPr="00B74C92">
              <w:rPr>
                <w:rFonts w:asciiTheme="minorHAnsi" w:hAnsiTheme="minorHAnsi" w:cstheme="minorHAnsi"/>
                <w:sz w:val="22"/>
                <w:szCs w:val="22"/>
              </w:rPr>
              <w:t>4 Sept 2023</w:t>
            </w:r>
          </w:p>
        </w:tc>
      </w:tr>
      <w:tr w:rsidR="007415D7" w:rsidRPr="00B74C92" w14:paraId="0B1C0780" w14:textId="77777777" w:rsidTr="00C43C08">
        <w:tc>
          <w:tcPr>
            <w:tcW w:w="5245" w:type="dxa"/>
          </w:tcPr>
          <w:p w14:paraId="224E5EBF" w14:textId="77777777" w:rsidR="007415D7" w:rsidRPr="00B74C92" w:rsidRDefault="007415D7" w:rsidP="00C43C08">
            <w:pPr>
              <w:jc w:val="both"/>
              <w:rPr>
                <w:rFonts w:asciiTheme="minorHAnsi" w:hAnsiTheme="minorHAnsi" w:cstheme="minorHAnsi"/>
                <w:sz w:val="22"/>
                <w:szCs w:val="22"/>
              </w:rPr>
            </w:pPr>
            <w:r w:rsidRPr="00B74C92">
              <w:rPr>
                <w:rFonts w:asciiTheme="minorHAnsi" w:hAnsiTheme="minorHAnsi" w:cstheme="minorHAnsi"/>
                <w:sz w:val="22"/>
                <w:szCs w:val="22"/>
              </w:rPr>
              <w:t>EFFoST signs MoU with conference host</w:t>
            </w:r>
          </w:p>
        </w:tc>
        <w:tc>
          <w:tcPr>
            <w:tcW w:w="3969" w:type="dxa"/>
          </w:tcPr>
          <w:p w14:paraId="33958BAC" w14:textId="7EA11AAC" w:rsidR="007415D7" w:rsidRPr="00B74C92" w:rsidRDefault="00A70883" w:rsidP="00C43C08">
            <w:pPr>
              <w:jc w:val="both"/>
              <w:rPr>
                <w:rFonts w:asciiTheme="minorHAnsi" w:hAnsiTheme="minorHAnsi" w:cstheme="minorHAnsi"/>
                <w:sz w:val="22"/>
                <w:szCs w:val="22"/>
              </w:rPr>
            </w:pPr>
            <w:r w:rsidRPr="00B74C92">
              <w:rPr>
                <w:rFonts w:asciiTheme="minorHAnsi" w:hAnsiTheme="minorHAnsi" w:cstheme="minorHAnsi"/>
                <w:sz w:val="22"/>
                <w:szCs w:val="22"/>
              </w:rPr>
              <w:t>September - October</w:t>
            </w:r>
            <w:r w:rsidR="007415D7" w:rsidRPr="00B74C92">
              <w:rPr>
                <w:rFonts w:asciiTheme="minorHAnsi" w:hAnsiTheme="minorHAnsi" w:cstheme="minorHAnsi"/>
                <w:sz w:val="22"/>
                <w:szCs w:val="22"/>
              </w:rPr>
              <w:t xml:space="preserve"> 202</w:t>
            </w:r>
            <w:r w:rsidR="001E0435" w:rsidRPr="00B74C92">
              <w:rPr>
                <w:rFonts w:asciiTheme="minorHAnsi" w:hAnsiTheme="minorHAnsi" w:cstheme="minorHAnsi"/>
                <w:sz w:val="22"/>
                <w:szCs w:val="22"/>
              </w:rPr>
              <w:t>3</w:t>
            </w:r>
          </w:p>
        </w:tc>
      </w:tr>
      <w:tr w:rsidR="007415D7" w:rsidRPr="00B74C92" w14:paraId="22D00FBE" w14:textId="77777777" w:rsidTr="00C43C08">
        <w:tc>
          <w:tcPr>
            <w:tcW w:w="5245" w:type="dxa"/>
          </w:tcPr>
          <w:p w14:paraId="4D586DF3" w14:textId="77777777" w:rsidR="007415D7" w:rsidRPr="00B74C92" w:rsidRDefault="007415D7" w:rsidP="00C43C08">
            <w:pPr>
              <w:jc w:val="both"/>
              <w:rPr>
                <w:rFonts w:asciiTheme="minorHAnsi" w:hAnsiTheme="minorHAnsi" w:cstheme="minorHAnsi"/>
                <w:sz w:val="22"/>
                <w:szCs w:val="22"/>
              </w:rPr>
            </w:pPr>
            <w:r w:rsidRPr="00B74C92">
              <w:rPr>
                <w:rFonts w:asciiTheme="minorHAnsi" w:hAnsiTheme="minorHAnsi" w:cstheme="minorHAnsi"/>
                <w:sz w:val="22"/>
                <w:szCs w:val="22"/>
              </w:rPr>
              <w:t>PCO signs contracts with conference venue and social event venues</w:t>
            </w:r>
          </w:p>
        </w:tc>
        <w:tc>
          <w:tcPr>
            <w:tcW w:w="3969" w:type="dxa"/>
          </w:tcPr>
          <w:p w14:paraId="547EE2CF" w14:textId="620CED06" w:rsidR="007415D7" w:rsidRPr="00B74C92" w:rsidRDefault="001E0435" w:rsidP="00C43C08">
            <w:pPr>
              <w:jc w:val="both"/>
              <w:rPr>
                <w:rFonts w:asciiTheme="minorHAnsi" w:hAnsiTheme="minorHAnsi" w:cstheme="minorHAnsi"/>
                <w:sz w:val="22"/>
                <w:szCs w:val="22"/>
              </w:rPr>
            </w:pPr>
            <w:r w:rsidRPr="00B74C92">
              <w:rPr>
                <w:rFonts w:asciiTheme="minorHAnsi" w:hAnsiTheme="minorHAnsi" w:cstheme="minorHAnsi"/>
                <w:sz w:val="22"/>
                <w:szCs w:val="22"/>
              </w:rPr>
              <w:t>October</w:t>
            </w:r>
            <w:r w:rsidR="007415D7" w:rsidRPr="00B74C92">
              <w:rPr>
                <w:rFonts w:asciiTheme="minorHAnsi" w:hAnsiTheme="minorHAnsi" w:cstheme="minorHAnsi"/>
                <w:sz w:val="22"/>
                <w:szCs w:val="22"/>
              </w:rPr>
              <w:t xml:space="preserve"> 202</w:t>
            </w:r>
            <w:r w:rsidRPr="00B74C92">
              <w:rPr>
                <w:rFonts w:asciiTheme="minorHAnsi" w:hAnsiTheme="minorHAnsi" w:cstheme="minorHAnsi"/>
                <w:sz w:val="22"/>
                <w:szCs w:val="22"/>
              </w:rPr>
              <w:t>3</w:t>
            </w:r>
          </w:p>
        </w:tc>
      </w:tr>
    </w:tbl>
    <w:p w14:paraId="45A7E7DE" w14:textId="77777777" w:rsidR="00F4672A" w:rsidRDefault="00F4672A" w:rsidP="00CB0B5A">
      <w:pPr>
        <w:jc w:val="both"/>
        <w:rPr>
          <w:rFonts w:cstheme="minorHAnsi"/>
          <w:bCs/>
          <w:sz w:val="22"/>
          <w:szCs w:val="22"/>
        </w:rPr>
      </w:pPr>
    </w:p>
    <w:p w14:paraId="6A1A169D" w14:textId="0C5F78BF" w:rsidR="00A02137" w:rsidRPr="00F05666" w:rsidRDefault="00A02137" w:rsidP="00CB0B5A">
      <w:pPr>
        <w:jc w:val="both"/>
        <w:rPr>
          <w:rFonts w:cstheme="minorHAnsi"/>
          <w:bCs/>
          <w:sz w:val="22"/>
          <w:szCs w:val="22"/>
        </w:rPr>
      </w:pPr>
      <w:r w:rsidRPr="00F05666">
        <w:rPr>
          <w:rFonts w:cstheme="minorHAnsi"/>
          <w:bCs/>
          <w:sz w:val="22"/>
          <w:szCs w:val="22"/>
        </w:rPr>
        <w:tab/>
      </w:r>
      <w:r w:rsidRPr="00F05666">
        <w:rPr>
          <w:rFonts w:cstheme="minorHAnsi"/>
          <w:bCs/>
          <w:sz w:val="22"/>
          <w:szCs w:val="22"/>
        </w:rPr>
        <w:tab/>
      </w:r>
      <w:r w:rsidRPr="00F05666">
        <w:rPr>
          <w:rFonts w:cstheme="minorHAnsi"/>
          <w:bCs/>
          <w:sz w:val="22"/>
          <w:szCs w:val="22"/>
        </w:rPr>
        <w:tab/>
      </w:r>
      <w:r w:rsidRPr="00F05666">
        <w:rPr>
          <w:rFonts w:cstheme="minorHAnsi"/>
          <w:bCs/>
          <w:sz w:val="22"/>
          <w:szCs w:val="22"/>
        </w:rPr>
        <w:tab/>
      </w:r>
      <w:r w:rsidRPr="00F05666">
        <w:rPr>
          <w:rFonts w:cstheme="minorHAnsi"/>
          <w:bCs/>
          <w:sz w:val="22"/>
          <w:szCs w:val="22"/>
        </w:rPr>
        <w:tab/>
      </w:r>
    </w:p>
    <w:p w14:paraId="427110F9" w14:textId="77777777" w:rsidR="00A40290" w:rsidRPr="00F05666" w:rsidRDefault="00A40290" w:rsidP="00716C48">
      <w:pPr>
        <w:jc w:val="both"/>
        <w:rPr>
          <w:rFonts w:cstheme="minorHAnsi"/>
          <w:i/>
          <w:sz w:val="22"/>
          <w:szCs w:val="22"/>
        </w:rPr>
      </w:pPr>
    </w:p>
    <w:p w14:paraId="30BA1194" w14:textId="342BE963" w:rsidR="00A40290" w:rsidRPr="00F05666" w:rsidRDefault="0097019A" w:rsidP="00716C48">
      <w:pPr>
        <w:jc w:val="both"/>
        <w:rPr>
          <w:rFonts w:cstheme="minorHAnsi"/>
          <w:i/>
          <w:sz w:val="22"/>
          <w:szCs w:val="22"/>
        </w:rPr>
      </w:pPr>
      <w:r w:rsidRPr="00F05666">
        <w:rPr>
          <w:rFonts w:cstheme="minorHAnsi"/>
          <w:i/>
          <w:sz w:val="22"/>
          <w:szCs w:val="22"/>
        </w:rPr>
        <w:t>Bid</w:t>
      </w:r>
      <w:r w:rsidR="00A40290" w:rsidRPr="00F05666">
        <w:rPr>
          <w:rFonts w:cstheme="minorHAnsi"/>
          <w:i/>
          <w:sz w:val="22"/>
          <w:szCs w:val="22"/>
        </w:rPr>
        <w:t xml:space="preserve"> submission</w:t>
      </w:r>
    </w:p>
    <w:p w14:paraId="56D7DD91" w14:textId="35958793" w:rsidR="00A02137" w:rsidRPr="00B74C92" w:rsidRDefault="00A02137" w:rsidP="00716C48">
      <w:pPr>
        <w:jc w:val="both"/>
        <w:rPr>
          <w:rFonts w:asciiTheme="minorHAnsi" w:hAnsiTheme="minorHAnsi" w:cstheme="minorHAnsi"/>
          <w:color w:val="000000" w:themeColor="text1"/>
          <w:sz w:val="22"/>
          <w:szCs w:val="22"/>
        </w:rPr>
      </w:pPr>
      <w:r w:rsidRPr="00B74C92">
        <w:rPr>
          <w:rFonts w:asciiTheme="minorHAnsi" w:hAnsiTheme="minorHAnsi" w:cstheme="minorHAnsi"/>
          <w:color w:val="000000" w:themeColor="text1"/>
          <w:sz w:val="22"/>
          <w:szCs w:val="22"/>
        </w:rPr>
        <w:t xml:space="preserve">Written submissions should be </w:t>
      </w:r>
      <w:r w:rsidR="004C509D" w:rsidRPr="00B74C92">
        <w:rPr>
          <w:rFonts w:asciiTheme="minorHAnsi" w:hAnsiTheme="minorHAnsi" w:cstheme="minorHAnsi"/>
          <w:color w:val="000000" w:themeColor="text1"/>
          <w:sz w:val="22"/>
          <w:szCs w:val="22"/>
        </w:rPr>
        <w:t>sent</w:t>
      </w:r>
      <w:r w:rsidR="005B438E" w:rsidRPr="00B74C92">
        <w:rPr>
          <w:rFonts w:asciiTheme="minorHAnsi" w:hAnsiTheme="minorHAnsi" w:cstheme="minorHAnsi"/>
          <w:color w:val="000000" w:themeColor="text1"/>
          <w:sz w:val="22"/>
          <w:szCs w:val="22"/>
        </w:rPr>
        <w:t xml:space="preserve"> </w:t>
      </w:r>
      <w:r w:rsidRPr="00B74C92">
        <w:rPr>
          <w:rFonts w:asciiTheme="minorHAnsi" w:hAnsiTheme="minorHAnsi" w:cstheme="minorHAnsi"/>
          <w:color w:val="000000" w:themeColor="text1"/>
          <w:sz w:val="22"/>
          <w:szCs w:val="22"/>
        </w:rPr>
        <w:t>to:</w:t>
      </w:r>
    </w:p>
    <w:p w14:paraId="2C466627" w14:textId="3E587F49" w:rsidR="00DC53EF" w:rsidRPr="00B74C92" w:rsidRDefault="00DC53EF" w:rsidP="00716C48">
      <w:pPr>
        <w:jc w:val="both"/>
        <w:rPr>
          <w:rFonts w:asciiTheme="minorHAnsi" w:hAnsiTheme="minorHAnsi" w:cstheme="minorHAnsi"/>
          <w:color w:val="000000" w:themeColor="text1"/>
          <w:sz w:val="22"/>
          <w:szCs w:val="22"/>
        </w:rPr>
      </w:pPr>
      <w:r w:rsidRPr="00B74C92">
        <w:rPr>
          <w:rFonts w:asciiTheme="minorHAnsi" w:hAnsiTheme="minorHAnsi" w:cstheme="minorHAnsi"/>
          <w:color w:val="000000" w:themeColor="text1"/>
          <w:sz w:val="22"/>
          <w:szCs w:val="22"/>
        </w:rPr>
        <w:t>European</w:t>
      </w:r>
      <w:r w:rsidR="00F85E19" w:rsidRPr="00B74C92">
        <w:rPr>
          <w:rFonts w:asciiTheme="minorHAnsi" w:hAnsiTheme="minorHAnsi" w:cstheme="minorHAnsi"/>
          <w:color w:val="000000" w:themeColor="text1"/>
          <w:sz w:val="22"/>
          <w:szCs w:val="22"/>
        </w:rPr>
        <w:t xml:space="preserve"> </w:t>
      </w:r>
      <w:r w:rsidRPr="00B74C92">
        <w:rPr>
          <w:rFonts w:asciiTheme="minorHAnsi" w:hAnsiTheme="minorHAnsi" w:cstheme="minorHAnsi"/>
          <w:color w:val="000000" w:themeColor="text1"/>
          <w:sz w:val="22"/>
          <w:szCs w:val="22"/>
        </w:rPr>
        <w:t>Federation of Food Science and Technol</w:t>
      </w:r>
      <w:r w:rsidR="002951B5" w:rsidRPr="00B74C92">
        <w:rPr>
          <w:rFonts w:asciiTheme="minorHAnsi" w:hAnsiTheme="minorHAnsi" w:cstheme="minorHAnsi"/>
          <w:color w:val="000000" w:themeColor="text1"/>
          <w:sz w:val="22"/>
          <w:szCs w:val="22"/>
        </w:rPr>
        <w:t>o</w:t>
      </w:r>
      <w:r w:rsidRPr="00B74C92">
        <w:rPr>
          <w:rFonts w:asciiTheme="minorHAnsi" w:hAnsiTheme="minorHAnsi" w:cstheme="minorHAnsi"/>
          <w:color w:val="000000" w:themeColor="text1"/>
          <w:sz w:val="22"/>
          <w:szCs w:val="22"/>
        </w:rPr>
        <w:t xml:space="preserve">gy </w:t>
      </w:r>
    </w:p>
    <w:p w14:paraId="325BF1BF" w14:textId="5CFE1B82" w:rsidR="00A02137" w:rsidRPr="00B74C92" w:rsidRDefault="00DC53EF" w:rsidP="00716C48">
      <w:pPr>
        <w:jc w:val="both"/>
        <w:rPr>
          <w:rFonts w:asciiTheme="minorHAnsi" w:hAnsiTheme="minorHAnsi" w:cstheme="minorHAnsi"/>
          <w:color w:val="000000" w:themeColor="text1"/>
          <w:sz w:val="22"/>
          <w:szCs w:val="22"/>
          <w:lang w:val="sv-SE"/>
        </w:rPr>
      </w:pPr>
      <w:r w:rsidRPr="00B74C92">
        <w:rPr>
          <w:rFonts w:asciiTheme="minorHAnsi" w:hAnsiTheme="minorHAnsi" w:cstheme="minorHAnsi"/>
          <w:color w:val="000000" w:themeColor="text1"/>
          <w:sz w:val="22"/>
          <w:szCs w:val="22"/>
          <w:lang w:val="sv-SE"/>
        </w:rPr>
        <w:t xml:space="preserve">Att. </w:t>
      </w:r>
      <w:r w:rsidR="00E602D6" w:rsidRPr="00B74C92">
        <w:rPr>
          <w:rFonts w:asciiTheme="minorHAnsi" w:hAnsiTheme="minorHAnsi" w:cstheme="minorHAnsi"/>
          <w:color w:val="000000" w:themeColor="text1"/>
          <w:sz w:val="22"/>
          <w:szCs w:val="22"/>
          <w:lang w:val="sv-SE"/>
        </w:rPr>
        <w:t xml:space="preserve">Gabriela </w:t>
      </w:r>
      <w:proofErr w:type="spellStart"/>
      <w:r w:rsidR="00E602D6" w:rsidRPr="00B74C92">
        <w:rPr>
          <w:rFonts w:asciiTheme="minorHAnsi" w:hAnsiTheme="minorHAnsi" w:cstheme="minorHAnsi"/>
          <w:color w:val="000000" w:themeColor="text1"/>
          <w:sz w:val="22"/>
          <w:szCs w:val="22"/>
          <w:lang w:val="sv-SE"/>
        </w:rPr>
        <w:t>Versteeg</w:t>
      </w:r>
      <w:proofErr w:type="spellEnd"/>
    </w:p>
    <w:p w14:paraId="13AC1561" w14:textId="058E6F46" w:rsidR="00A40290" w:rsidRPr="00B74C92" w:rsidRDefault="00A86BC7" w:rsidP="00716C48">
      <w:pPr>
        <w:jc w:val="both"/>
        <w:rPr>
          <w:rStyle w:val="Hyperlink"/>
          <w:rFonts w:asciiTheme="minorHAnsi" w:hAnsiTheme="minorHAnsi" w:cstheme="minorHAnsi"/>
          <w:color w:val="000000" w:themeColor="text1"/>
          <w:sz w:val="22"/>
          <w:szCs w:val="22"/>
          <w:lang w:val="sv-SE"/>
        </w:rPr>
      </w:pPr>
      <w:r w:rsidRPr="00B74C92">
        <w:rPr>
          <w:rFonts w:asciiTheme="minorHAnsi" w:hAnsiTheme="minorHAnsi" w:cstheme="minorHAnsi"/>
          <w:color w:val="000000" w:themeColor="text1"/>
          <w:sz w:val="22"/>
          <w:szCs w:val="22"/>
          <w:lang w:val="sv-SE"/>
        </w:rPr>
        <w:t>Via email</w:t>
      </w:r>
      <w:r w:rsidR="00A40290" w:rsidRPr="00B74C92">
        <w:rPr>
          <w:rFonts w:asciiTheme="minorHAnsi" w:hAnsiTheme="minorHAnsi" w:cstheme="minorHAnsi"/>
          <w:color w:val="000000" w:themeColor="text1"/>
          <w:sz w:val="22"/>
          <w:szCs w:val="22"/>
          <w:lang w:val="sv-SE"/>
        </w:rPr>
        <w:t xml:space="preserve">: </w:t>
      </w:r>
      <w:r w:rsidR="00C4229A" w:rsidRPr="00B74C92">
        <w:rPr>
          <w:rFonts w:asciiTheme="minorHAnsi" w:hAnsiTheme="minorHAnsi" w:cstheme="minorHAnsi"/>
          <w:sz w:val="22"/>
          <w:szCs w:val="22"/>
          <w:lang w:val="sv-SE"/>
        </w:rPr>
        <w:t>info@effost.org</w:t>
      </w:r>
    </w:p>
    <w:p w14:paraId="62A788F2" w14:textId="77777777" w:rsidR="00A02137" w:rsidRPr="00B74C92" w:rsidRDefault="00A02137" w:rsidP="00716C48">
      <w:pPr>
        <w:jc w:val="both"/>
        <w:rPr>
          <w:rFonts w:asciiTheme="minorHAnsi" w:hAnsiTheme="minorHAnsi" w:cstheme="minorHAnsi"/>
          <w:color w:val="000000" w:themeColor="text1"/>
          <w:sz w:val="22"/>
          <w:szCs w:val="22"/>
          <w:lang w:val="sv-SE"/>
        </w:rPr>
      </w:pPr>
    </w:p>
    <w:p w14:paraId="2E031845" w14:textId="51C764BC" w:rsidR="00A40290" w:rsidRPr="00B74C92" w:rsidRDefault="00A02137" w:rsidP="005A195B">
      <w:pPr>
        <w:jc w:val="both"/>
        <w:rPr>
          <w:rFonts w:asciiTheme="minorHAnsi" w:hAnsiTheme="minorHAnsi" w:cstheme="minorHAnsi"/>
          <w:color w:val="000000" w:themeColor="text1"/>
          <w:sz w:val="22"/>
          <w:szCs w:val="22"/>
        </w:rPr>
      </w:pPr>
      <w:r w:rsidRPr="00B74C92">
        <w:rPr>
          <w:rFonts w:asciiTheme="minorHAnsi" w:hAnsiTheme="minorHAnsi" w:cstheme="minorHAnsi"/>
          <w:color w:val="000000" w:themeColor="text1"/>
          <w:sz w:val="22"/>
          <w:szCs w:val="22"/>
        </w:rPr>
        <w:t xml:space="preserve">Requests for further information or clarification of </w:t>
      </w:r>
      <w:r w:rsidR="00CC6F47" w:rsidRPr="00B74C92">
        <w:rPr>
          <w:rFonts w:asciiTheme="minorHAnsi" w:hAnsiTheme="minorHAnsi" w:cstheme="minorHAnsi"/>
          <w:color w:val="000000" w:themeColor="text1"/>
          <w:sz w:val="22"/>
          <w:szCs w:val="22"/>
        </w:rPr>
        <w:t xml:space="preserve">the </w:t>
      </w:r>
      <w:r w:rsidRPr="00B74C92">
        <w:rPr>
          <w:rFonts w:asciiTheme="minorHAnsi" w:hAnsiTheme="minorHAnsi" w:cstheme="minorHAnsi"/>
          <w:color w:val="000000" w:themeColor="text1"/>
          <w:sz w:val="22"/>
          <w:szCs w:val="22"/>
        </w:rPr>
        <w:t>requirements may be directed to</w:t>
      </w:r>
      <w:r w:rsidR="00796850" w:rsidRPr="00B74C92">
        <w:rPr>
          <w:rFonts w:asciiTheme="minorHAnsi" w:hAnsiTheme="minorHAnsi" w:cstheme="minorHAnsi"/>
          <w:color w:val="000000" w:themeColor="text1"/>
          <w:sz w:val="22"/>
          <w:szCs w:val="22"/>
        </w:rPr>
        <w:t xml:space="preserve"> the Managing Director of EFFoST, </w:t>
      </w:r>
      <w:r w:rsidR="005A195B" w:rsidRPr="00B74C92">
        <w:rPr>
          <w:rFonts w:asciiTheme="minorHAnsi" w:hAnsiTheme="minorHAnsi" w:cstheme="minorHAnsi"/>
          <w:color w:val="000000" w:themeColor="text1"/>
          <w:sz w:val="22"/>
          <w:szCs w:val="22"/>
        </w:rPr>
        <w:t>Gabriela Versteeg</w:t>
      </w:r>
      <w:r w:rsidR="00A40290" w:rsidRPr="00B74C92">
        <w:rPr>
          <w:rFonts w:asciiTheme="minorHAnsi" w:hAnsiTheme="minorHAnsi" w:cstheme="minorHAnsi"/>
          <w:color w:val="000000" w:themeColor="text1"/>
          <w:sz w:val="22"/>
          <w:szCs w:val="22"/>
        </w:rPr>
        <w:t xml:space="preserve"> at </w:t>
      </w:r>
      <w:r w:rsidR="005A195B" w:rsidRPr="00B74C92">
        <w:rPr>
          <w:rFonts w:asciiTheme="minorHAnsi" w:hAnsiTheme="minorHAnsi" w:cstheme="minorHAnsi"/>
          <w:color w:val="000000" w:themeColor="text1"/>
          <w:sz w:val="22"/>
          <w:szCs w:val="22"/>
        </w:rPr>
        <w:t>g.versteeg@effost.org</w:t>
      </w:r>
    </w:p>
    <w:p w14:paraId="03BA8CD1" w14:textId="77777777" w:rsidR="00915A95" w:rsidRPr="00B74C92" w:rsidRDefault="00915A95" w:rsidP="00716C48">
      <w:pPr>
        <w:jc w:val="both"/>
        <w:rPr>
          <w:rFonts w:asciiTheme="minorHAnsi" w:hAnsiTheme="minorHAnsi" w:cstheme="minorHAnsi"/>
          <w:color w:val="000000" w:themeColor="text1"/>
          <w:sz w:val="22"/>
          <w:szCs w:val="22"/>
        </w:rPr>
      </w:pPr>
    </w:p>
    <w:p w14:paraId="69D1A717" w14:textId="2577A642" w:rsidR="00A02137" w:rsidRPr="00B74C92" w:rsidRDefault="00A02137" w:rsidP="00716C48">
      <w:pPr>
        <w:jc w:val="both"/>
        <w:rPr>
          <w:rFonts w:asciiTheme="minorHAnsi" w:hAnsiTheme="minorHAnsi" w:cstheme="minorHAnsi"/>
          <w:color w:val="000000" w:themeColor="text1"/>
          <w:sz w:val="22"/>
          <w:szCs w:val="22"/>
        </w:rPr>
      </w:pPr>
      <w:r w:rsidRPr="00B74C92">
        <w:rPr>
          <w:rFonts w:asciiTheme="minorHAnsi" w:hAnsiTheme="minorHAnsi" w:cstheme="minorHAnsi"/>
          <w:color w:val="000000" w:themeColor="text1"/>
          <w:sz w:val="22"/>
          <w:szCs w:val="22"/>
        </w:rPr>
        <w:t xml:space="preserve">Please note that we reserve the right to advise, at our discretion, all parties </w:t>
      </w:r>
      <w:r w:rsidR="00B029F5" w:rsidRPr="00B74C92">
        <w:rPr>
          <w:rFonts w:asciiTheme="minorHAnsi" w:hAnsiTheme="minorHAnsi" w:cstheme="minorHAnsi"/>
          <w:color w:val="000000" w:themeColor="text1"/>
          <w:sz w:val="22"/>
          <w:szCs w:val="22"/>
        </w:rPr>
        <w:t>submitting a</w:t>
      </w:r>
      <w:r w:rsidRPr="00B74C92">
        <w:rPr>
          <w:rFonts w:asciiTheme="minorHAnsi" w:hAnsiTheme="minorHAnsi" w:cstheme="minorHAnsi"/>
          <w:color w:val="000000" w:themeColor="text1"/>
          <w:sz w:val="22"/>
          <w:szCs w:val="22"/>
        </w:rPr>
        <w:t xml:space="preserve"> </w:t>
      </w:r>
      <w:r w:rsidR="00673C64" w:rsidRPr="00B74C92">
        <w:rPr>
          <w:rFonts w:asciiTheme="minorHAnsi" w:hAnsiTheme="minorHAnsi" w:cstheme="minorHAnsi"/>
          <w:color w:val="000000" w:themeColor="text1"/>
          <w:sz w:val="22"/>
          <w:szCs w:val="22"/>
        </w:rPr>
        <w:t>bid book</w:t>
      </w:r>
      <w:r w:rsidRPr="00B74C92">
        <w:rPr>
          <w:rFonts w:asciiTheme="minorHAnsi" w:hAnsiTheme="minorHAnsi" w:cstheme="minorHAnsi"/>
          <w:color w:val="000000" w:themeColor="text1"/>
          <w:sz w:val="22"/>
          <w:szCs w:val="22"/>
        </w:rPr>
        <w:t xml:space="preserve">, of further information/clarification of tender requirements resulting from any </w:t>
      </w:r>
      <w:r w:rsidR="002951B5" w:rsidRPr="00B74C92">
        <w:rPr>
          <w:rFonts w:asciiTheme="minorHAnsi" w:hAnsiTheme="minorHAnsi" w:cstheme="minorHAnsi"/>
          <w:color w:val="000000" w:themeColor="text1"/>
          <w:sz w:val="22"/>
          <w:szCs w:val="22"/>
        </w:rPr>
        <w:t>i</w:t>
      </w:r>
      <w:r w:rsidRPr="00B74C92">
        <w:rPr>
          <w:rFonts w:asciiTheme="minorHAnsi" w:hAnsiTheme="minorHAnsi" w:cstheme="minorHAnsi"/>
          <w:color w:val="000000" w:themeColor="text1"/>
          <w:sz w:val="22"/>
          <w:szCs w:val="22"/>
        </w:rPr>
        <w:t>nquiry.</w:t>
      </w:r>
    </w:p>
    <w:p w14:paraId="4FF391C4" w14:textId="77777777" w:rsidR="00F4672A" w:rsidRPr="00B74C92" w:rsidRDefault="00F4672A" w:rsidP="00716C48">
      <w:pPr>
        <w:jc w:val="both"/>
        <w:rPr>
          <w:rFonts w:asciiTheme="minorHAnsi" w:hAnsiTheme="minorHAnsi" w:cstheme="minorHAnsi"/>
          <w:color w:val="000000" w:themeColor="text1"/>
          <w:sz w:val="22"/>
          <w:szCs w:val="22"/>
        </w:rPr>
      </w:pPr>
    </w:p>
    <w:p w14:paraId="06E8515E" w14:textId="77777777" w:rsidR="00F4672A" w:rsidRPr="00B74C92" w:rsidRDefault="00F4672A" w:rsidP="00716C48">
      <w:pPr>
        <w:jc w:val="both"/>
        <w:rPr>
          <w:rFonts w:asciiTheme="minorHAnsi" w:hAnsiTheme="minorHAnsi" w:cstheme="minorHAnsi"/>
          <w:color w:val="000000" w:themeColor="text1"/>
          <w:sz w:val="22"/>
          <w:szCs w:val="22"/>
        </w:rPr>
      </w:pPr>
    </w:p>
    <w:p w14:paraId="05ED7213" w14:textId="0A409CF4" w:rsidR="00CB0B5A" w:rsidRPr="00F05666" w:rsidRDefault="00CB0B5A" w:rsidP="00FC33C5">
      <w:pPr>
        <w:pStyle w:val="Heading1"/>
        <w:numPr>
          <w:ilvl w:val="0"/>
          <w:numId w:val="11"/>
        </w:numPr>
        <w:jc w:val="both"/>
        <w:rPr>
          <w:b/>
          <w:lang w:val="en-GB"/>
        </w:rPr>
      </w:pPr>
      <w:bookmarkStart w:id="3" w:name="_Toc98862740"/>
      <w:r w:rsidRPr="00F05666">
        <w:rPr>
          <w:b/>
          <w:lang w:val="en-GB"/>
        </w:rPr>
        <w:t>Introducing EFFoST</w:t>
      </w:r>
      <w:bookmarkEnd w:id="3"/>
    </w:p>
    <w:p w14:paraId="013DF81B" w14:textId="01F4006D" w:rsidR="00CB0B5A" w:rsidRPr="00B74C92" w:rsidRDefault="00CB0B5A" w:rsidP="00CB0B5A">
      <w:pPr>
        <w:jc w:val="both"/>
        <w:rPr>
          <w:rFonts w:asciiTheme="minorHAnsi" w:hAnsiTheme="minorHAnsi" w:cstheme="minorHAnsi"/>
          <w:sz w:val="22"/>
          <w:szCs w:val="22"/>
        </w:rPr>
      </w:pPr>
      <w:r w:rsidRPr="00B74C92">
        <w:rPr>
          <w:rFonts w:asciiTheme="minorHAnsi" w:hAnsiTheme="minorHAnsi" w:cstheme="minorHAnsi"/>
          <w:color w:val="000000"/>
          <w:sz w:val="22"/>
          <w:szCs w:val="22"/>
        </w:rPr>
        <w:t xml:space="preserve">The European Federation of Food Science and Technology (EFFoST) facilitates knowledge and technology exchange among food professionals. EFFoST creates opportunities for food </w:t>
      </w:r>
      <w:r w:rsidR="00386B9B" w:rsidRPr="00B74C92">
        <w:rPr>
          <w:rFonts w:asciiTheme="minorHAnsi" w:hAnsiTheme="minorHAnsi" w:cstheme="minorHAnsi"/>
          <w:color w:val="000000"/>
          <w:sz w:val="22"/>
          <w:szCs w:val="22"/>
        </w:rPr>
        <w:t>scientists</w:t>
      </w:r>
      <w:r w:rsidRPr="00B74C92">
        <w:rPr>
          <w:rFonts w:asciiTheme="minorHAnsi" w:hAnsiTheme="minorHAnsi" w:cstheme="minorHAnsi"/>
          <w:color w:val="000000"/>
          <w:sz w:val="22"/>
          <w:szCs w:val="22"/>
        </w:rPr>
        <w:t>, engineers, technologists, policymakers and businesses in food and food-related areas to connect and collaborate with the objective to enhance the uptake of new technologies and developments. By supporting the advancement of food science and technology, EFFoST aims to accelerate the production of sustainable and healthy </w:t>
      </w:r>
      <w:r w:rsidRPr="00B74C92">
        <w:rPr>
          <w:rFonts w:asciiTheme="minorHAnsi" w:hAnsiTheme="minorHAnsi" w:cstheme="minorHAnsi"/>
          <w:i/>
          <w:color w:val="000000"/>
          <w:sz w:val="22"/>
          <w:szCs w:val="22"/>
        </w:rPr>
        <w:t>food for all in a changing world</w:t>
      </w:r>
      <w:r w:rsidRPr="00B74C92">
        <w:rPr>
          <w:rFonts w:asciiTheme="minorHAnsi" w:hAnsiTheme="minorHAnsi" w:cstheme="minorHAnsi"/>
          <w:color w:val="000000"/>
          <w:sz w:val="22"/>
          <w:szCs w:val="22"/>
        </w:rPr>
        <w:t>.</w:t>
      </w:r>
    </w:p>
    <w:p w14:paraId="4163D5F0" w14:textId="77777777" w:rsidR="00CB0B5A" w:rsidRPr="00B74C92" w:rsidRDefault="00CB0B5A" w:rsidP="00CB0B5A">
      <w:pPr>
        <w:jc w:val="both"/>
        <w:rPr>
          <w:rFonts w:asciiTheme="minorHAnsi" w:hAnsiTheme="minorHAnsi" w:cstheme="minorHAnsi"/>
          <w:sz w:val="22"/>
          <w:szCs w:val="22"/>
        </w:rPr>
      </w:pPr>
    </w:p>
    <w:p w14:paraId="2E131F86" w14:textId="6DA610AE" w:rsidR="00CB0B5A" w:rsidRPr="00B74C92" w:rsidRDefault="00CB0B5A" w:rsidP="00CB0B5A">
      <w:pPr>
        <w:jc w:val="both"/>
        <w:rPr>
          <w:rFonts w:asciiTheme="minorHAnsi" w:hAnsiTheme="minorHAnsi" w:cstheme="minorHAnsi"/>
          <w:sz w:val="22"/>
          <w:szCs w:val="22"/>
        </w:rPr>
      </w:pPr>
      <w:r w:rsidRPr="00B74C92">
        <w:rPr>
          <w:rFonts w:asciiTheme="minorHAnsi" w:hAnsiTheme="minorHAnsi" w:cstheme="minorHAnsi"/>
          <w:sz w:val="22"/>
          <w:szCs w:val="22"/>
        </w:rPr>
        <w:t xml:space="preserve">More than 130 societies, institutes and universities all over Europe are affiliated </w:t>
      </w:r>
      <w:r w:rsidR="00386B9B" w:rsidRPr="00B74C92">
        <w:rPr>
          <w:rFonts w:asciiTheme="minorHAnsi" w:hAnsiTheme="minorHAnsi" w:cstheme="minorHAnsi"/>
          <w:sz w:val="22"/>
          <w:szCs w:val="22"/>
        </w:rPr>
        <w:t>with</w:t>
      </w:r>
      <w:r w:rsidRPr="00B74C92">
        <w:rPr>
          <w:rFonts w:asciiTheme="minorHAnsi" w:hAnsiTheme="minorHAnsi" w:cstheme="minorHAnsi"/>
          <w:sz w:val="22"/>
          <w:szCs w:val="22"/>
        </w:rPr>
        <w:t xml:space="preserve"> the non-profit organisation EFFoST. </w:t>
      </w:r>
      <w:r w:rsidR="00673C64" w:rsidRPr="00B74C92">
        <w:rPr>
          <w:rFonts w:asciiTheme="minorHAnsi" w:hAnsiTheme="minorHAnsi" w:cstheme="minorHAnsi"/>
          <w:sz w:val="22"/>
          <w:szCs w:val="22"/>
        </w:rPr>
        <w:t>W</w:t>
      </w:r>
      <w:r w:rsidRPr="00B74C92">
        <w:rPr>
          <w:rFonts w:asciiTheme="minorHAnsi" w:hAnsiTheme="minorHAnsi" w:cstheme="minorHAnsi"/>
          <w:sz w:val="22"/>
          <w:szCs w:val="22"/>
        </w:rPr>
        <w:t xml:space="preserve">e are Europe’s largest food science expert base and stakeholder group. EFFoST is the European group of the International Union of Food Science &amp; Technology (IUFoST), which in turn is a full member of the International Council for Science (ICSU). </w:t>
      </w:r>
    </w:p>
    <w:p w14:paraId="2EAD13A0" w14:textId="77777777" w:rsidR="00CB0B5A" w:rsidRPr="00B74C92" w:rsidRDefault="00CB0B5A" w:rsidP="00CB0B5A">
      <w:pPr>
        <w:jc w:val="both"/>
        <w:rPr>
          <w:rFonts w:asciiTheme="minorHAnsi" w:hAnsiTheme="minorHAnsi" w:cstheme="minorHAnsi"/>
          <w:sz w:val="22"/>
          <w:szCs w:val="22"/>
        </w:rPr>
      </w:pPr>
    </w:p>
    <w:p w14:paraId="40D6A097" w14:textId="38C0037B" w:rsidR="00CB0B5A" w:rsidRPr="00B74C92" w:rsidRDefault="00CB0B5A" w:rsidP="00CB0B5A">
      <w:pPr>
        <w:jc w:val="both"/>
        <w:rPr>
          <w:rFonts w:asciiTheme="minorHAnsi" w:hAnsiTheme="minorHAnsi" w:cstheme="minorHAnsi"/>
          <w:sz w:val="22"/>
          <w:szCs w:val="22"/>
        </w:rPr>
      </w:pPr>
      <w:r w:rsidRPr="00B74C92">
        <w:rPr>
          <w:rFonts w:asciiTheme="minorHAnsi" w:hAnsiTheme="minorHAnsi" w:cstheme="minorHAnsi"/>
          <w:sz w:val="22"/>
          <w:szCs w:val="22"/>
        </w:rPr>
        <w:t>Our federation supports the further development of the field of food science and technology. There is a lot of expertise in microbiology, chemistry, physics, engineering</w:t>
      </w:r>
      <w:r w:rsidR="00386B9B" w:rsidRPr="00B74C92">
        <w:rPr>
          <w:rFonts w:asciiTheme="minorHAnsi" w:hAnsiTheme="minorHAnsi" w:cstheme="minorHAnsi"/>
          <w:sz w:val="22"/>
          <w:szCs w:val="22"/>
        </w:rPr>
        <w:t>,</w:t>
      </w:r>
      <w:r w:rsidRPr="00B74C92">
        <w:rPr>
          <w:rFonts w:asciiTheme="minorHAnsi" w:hAnsiTheme="minorHAnsi" w:cstheme="minorHAnsi"/>
          <w:sz w:val="22"/>
          <w:szCs w:val="22"/>
        </w:rPr>
        <w:t xml:space="preserve"> and other </w:t>
      </w:r>
      <w:r w:rsidR="00386B9B" w:rsidRPr="00B74C92">
        <w:rPr>
          <w:rFonts w:asciiTheme="minorHAnsi" w:hAnsiTheme="minorHAnsi" w:cstheme="minorHAnsi"/>
          <w:sz w:val="22"/>
          <w:szCs w:val="22"/>
        </w:rPr>
        <w:t>food-related</w:t>
      </w:r>
      <w:r w:rsidRPr="00B74C92">
        <w:rPr>
          <w:rFonts w:asciiTheme="minorHAnsi" w:hAnsiTheme="minorHAnsi" w:cstheme="minorHAnsi"/>
          <w:sz w:val="22"/>
          <w:szCs w:val="22"/>
        </w:rPr>
        <w:t xml:space="preserve"> discipl</w:t>
      </w:r>
      <w:r w:rsidR="0041470C" w:rsidRPr="00B74C92">
        <w:rPr>
          <w:rFonts w:asciiTheme="minorHAnsi" w:hAnsiTheme="minorHAnsi" w:cstheme="minorHAnsi"/>
          <w:sz w:val="22"/>
          <w:szCs w:val="22"/>
        </w:rPr>
        <w:t>in</w:t>
      </w:r>
      <w:r w:rsidRPr="00B74C92">
        <w:rPr>
          <w:rFonts w:asciiTheme="minorHAnsi" w:hAnsiTheme="minorHAnsi" w:cstheme="minorHAnsi"/>
          <w:sz w:val="22"/>
          <w:szCs w:val="22"/>
        </w:rPr>
        <w:t>es. With joined forces</w:t>
      </w:r>
      <w:r w:rsidR="00386B9B" w:rsidRPr="00B74C92">
        <w:rPr>
          <w:rFonts w:asciiTheme="minorHAnsi" w:hAnsiTheme="minorHAnsi" w:cstheme="minorHAnsi"/>
          <w:sz w:val="22"/>
          <w:szCs w:val="22"/>
        </w:rPr>
        <w:t>,</w:t>
      </w:r>
      <w:r w:rsidRPr="00B74C92">
        <w:rPr>
          <w:rFonts w:asciiTheme="minorHAnsi" w:hAnsiTheme="minorHAnsi" w:cstheme="minorHAnsi"/>
          <w:sz w:val="22"/>
          <w:szCs w:val="22"/>
        </w:rPr>
        <w:t xml:space="preserve"> these disciplines can create more innovation, especially in cooperation with food producers. Our activities include science and technology communication as well as </w:t>
      </w:r>
      <w:r w:rsidR="00386B9B" w:rsidRPr="00B74C92">
        <w:rPr>
          <w:rFonts w:asciiTheme="minorHAnsi" w:hAnsiTheme="minorHAnsi" w:cstheme="minorHAnsi"/>
          <w:sz w:val="22"/>
          <w:szCs w:val="22"/>
        </w:rPr>
        <w:t xml:space="preserve">the </w:t>
      </w:r>
      <w:r w:rsidRPr="00B74C92">
        <w:rPr>
          <w:rFonts w:asciiTheme="minorHAnsi" w:hAnsiTheme="minorHAnsi" w:cstheme="minorHAnsi"/>
          <w:sz w:val="22"/>
          <w:szCs w:val="22"/>
        </w:rPr>
        <w:t>dissemination of information and technology transfers. EFFoST puts additional emphasis on the involvement of SMEs and on fostering the next generation of food scientists and professionals. We also offer our knowledge and independent advice to the European Commission, so it can develop an effective strategic research agenda.</w:t>
      </w:r>
    </w:p>
    <w:p w14:paraId="31684487" w14:textId="0819B927" w:rsidR="009924CA" w:rsidRPr="00B74C92" w:rsidRDefault="009924CA" w:rsidP="00CB0B5A">
      <w:pPr>
        <w:jc w:val="both"/>
        <w:rPr>
          <w:rFonts w:asciiTheme="minorHAnsi" w:hAnsiTheme="minorHAnsi" w:cstheme="minorHAnsi"/>
          <w:sz w:val="22"/>
          <w:szCs w:val="22"/>
        </w:rPr>
      </w:pPr>
    </w:p>
    <w:p w14:paraId="18289EF4" w14:textId="45F2083B" w:rsidR="009924CA" w:rsidRPr="00B74C92" w:rsidRDefault="009924CA" w:rsidP="009924CA">
      <w:pPr>
        <w:rPr>
          <w:rFonts w:asciiTheme="minorHAnsi" w:hAnsiTheme="minorHAnsi" w:cstheme="minorHAnsi"/>
          <w:color w:val="000000" w:themeColor="text1"/>
          <w:sz w:val="22"/>
          <w:szCs w:val="22"/>
        </w:rPr>
      </w:pPr>
      <w:r w:rsidRPr="00B74C92">
        <w:rPr>
          <w:rFonts w:asciiTheme="minorHAnsi" w:hAnsiTheme="minorHAnsi" w:cstheme="minorHAnsi"/>
          <w:b/>
          <w:bCs/>
          <w:sz w:val="22"/>
          <w:szCs w:val="22"/>
        </w:rPr>
        <w:t>Our vision</w:t>
      </w:r>
      <w:r w:rsidRPr="00B74C92">
        <w:rPr>
          <w:rFonts w:asciiTheme="minorHAnsi" w:hAnsiTheme="minorHAnsi" w:cstheme="minorHAnsi"/>
          <w:sz w:val="22"/>
          <w:szCs w:val="22"/>
        </w:rPr>
        <w:t xml:space="preserve"> - </w:t>
      </w:r>
      <w:r w:rsidRPr="00B74C92">
        <w:rPr>
          <w:rFonts w:asciiTheme="minorHAnsi" w:hAnsiTheme="minorHAnsi" w:cstheme="minorHAnsi"/>
          <w:color w:val="000000" w:themeColor="text1"/>
          <w:sz w:val="22"/>
          <w:szCs w:val="22"/>
        </w:rPr>
        <w:t xml:space="preserve">Quality food for all in a changing global environment. </w:t>
      </w:r>
    </w:p>
    <w:p w14:paraId="49F80395" w14:textId="77777777" w:rsidR="009924CA" w:rsidRPr="00B74C92" w:rsidRDefault="009924CA" w:rsidP="009924CA">
      <w:pPr>
        <w:rPr>
          <w:rFonts w:asciiTheme="minorHAnsi" w:hAnsiTheme="minorHAnsi" w:cstheme="minorHAnsi"/>
          <w:color w:val="000000" w:themeColor="text1"/>
          <w:sz w:val="22"/>
          <w:szCs w:val="22"/>
        </w:rPr>
      </w:pPr>
    </w:p>
    <w:p w14:paraId="74898FC8" w14:textId="77777777" w:rsidR="009924CA" w:rsidRPr="00B74C92" w:rsidRDefault="009924CA" w:rsidP="009924CA">
      <w:pPr>
        <w:jc w:val="both"/>
        <w:rPr>
          <w:rFonts w:asciiTheme="minorHAnsi" w:hAnsiTheme="minorHAnsi" w:cstheme="minorHAnsi"/>
          <w:color w:val="000000" w:themeColor="text1"/>
          <w:sz w:val="22"/>
          <w:szCs w:val="22"/>
        </w:rPr>
      </w:pPr>
      <w:r w:rsidRPr="00B74C92">
        <w:rPr>
          <w:rFonts w:asciiTheme="minorHAnsi" w:hAnsiTheme="minorHAnsi" w:cstheme="minorHAnsi"/>
          <w:b/>
          <w:bCs/>
          <w:color w:val="000000" w:themeColor="text1"/>
          <w:sz w:val="22"/>
          <w:szCs w:val="22"/>
        </w:rPr>
        <w:t>Our mission</w:t>
      </w:r>
      <w:r w:rsidRPr="00B74C92">
        <w:rPr>
          <w:rFonts w:asciiTheme="minorHAnsi" w:hAnsiTheme="minorHAnsi" w:cstheme="minorHAnsi"/>
          <w:color w:val="000000" w:themeColor="text1"/>
          <w:sz w:val="22"/>
          <w:szCs w:val="22"/>
        </w:rPr>
        <w:t xml:space="preserve"> - In a world of changing climate, a growing population, reducing biodiversity, challenging supply chains, global health crises and social tensions, EFFoST will mobilise scientific knowledge, creativity, entrepreneurial spirits and sustainable innovation pathways to guarantee safe, healthy and appealing food for all. </w:t>
      </w:r>
    </w:p>
    <w:p w14:paraId="1A4247D7" w14:textId="77777777" w:rsidR="009924CA" w:rsidRPr="00B74C92" w:rsidRDefault="009924CA" w:rsidP="009924CA">
      <w:pPr>
        <w:jc w:val="both"/>
        <w:rPr>
          <w:rFonts w:asciiTheme="minorHAnsi" w:hAnsiTheme="minorHAnsi" w:cstheme="minorHAnsi"/>
          <w:color w:val="000000" w:themeColor="text1"/>
          <w:sz w:val="22"/>
          <w:szCs w:val="22"/>
        </w:rPr>
      </w:pPr>
    </w:p>
    <w:p w14:paraId="557F914F" w14:textId="57F8FF6B" w:rsidR="009924CA" w:rsidRPr="00B74C92" w:rsidRDefault="009924CA" w:rsidP="009924CA">
      <w:pPr>
        <w:jc w:val="both"/>
        <w:rPr>
          <w:rFonts w:asciiTheme="minorHAnsi" w:hAnsiTheme="minorHAnsi" w:cstheme="minorHAnsi"/>
          <w:b/>
          <w:bCs/>
          <w:color w:val="000000" w:themeColor="text1"/>
          <w:sz w:val="22"/>
          <w:szCs w:val="22"/>
        </w:rPr>
      </w:pPr>
      <w:r w:rsidRPr="00B74C92">
        <w:rPr>
          <w:rFonts w:asciiTheme="minorHAnsi" w:hAnsiTheme="minorHAnsi" w:cstheme="minorHAnsi"/>
          <w:b/>
          <w:bCs/>
          <w:color w:val="000000" w:themeColor="text1"/>
          <w:sz w:val="22"/>
          <w:szCs w:val="22"/>
        </w:rPr>
        <w:t>Our ambition:</w:t>
      </w:r>
    </w:p>
    <w:p w14:paraId="7A968E6A" w14:textId="77777777" w:rsidR="009924CA" w:rsidRPr="00B74C92" w:rsidRDefault="009924CA" w:rsidP="00FC33C5">
      <w:pPr>
        <w:pStyle w:val="ListParagraph"/>
        <w:numPr>
          <w:ilvl w:val="0"/>
          <w:numId w:val="14"/>
        </w:numPr>
        <w:jc w:val="both"/>
        <w:rPr>
          <w:rFonts w:asciiTheme="minorHAnsi" w:hAnsiTheme="minorHAnsi" w:cstheme="minorHAnsi"/>
          <w:color w:val="000000" w:themeColor="text1"/>
          <w:sz w:val="22"/>
          <w:szCs w:val="22"/>
        </w:rPr>
      </w:pPr>
      <w:r w:rsidRPr="00B74C92">
        <w:rPr>
          <w:rFonts w:asciiTheme="minorHAnsi" w:hAnsiTheme="minorHAnsi" w:cstheme="minorHAnsi"/>
          <w:color w:val="000000" w:themeColor="text1"/>
          <w:sz w:val="22"/>
          <w:szCs w:val="22"/>
        </w:rPr>
        <w:t xml:space="preserve">To realise our mission and vision to achieve tangible outcomes in education, research and development in the rich, diverse European Food Culture and Know-how. </w:t>
      </w:r>
    </w:p>
    <w:p w14:paraId="7CE26F91" w14:textId="77777777" w:rsidR="009924CA" w:rsidRPr="00B74C92" w:rsidRDefault="009924CA" w:rsidP="00FC33C5">
      <w:pPr>
        <w:pStyle w:val="ListParagraph"/>
        <w:numPr>
          <w:ilvl w:val="0"/>
          <w:numId w:val="14"/>
        </w:numPr>
        <w:jc w:val="both"/>
        <w:rPr>
          <w:rFonts w:asciiTheme="minorHAnsi" w:hAnsiTheme="minorHAnsi" w:cstheme="minorHAnsi"/>
          <w:color w:val="000000" w:themeColor="text1"/>
          <w:sz w:val="22"/>
          <w:szCs w:val="22"/>
        </w:rPr>
      </w:pPr>
      <w:r w:rsidRPr="00B74C92">
        <w:rPr>
          <w:rFonts w:asciiTheme="minorHAnsi" w:hAnsiTheme="minorHAnsi" w:cstheme="minorHAnsi"/>
          <w:color w:val="000000" w:themeColor="text1"/>
          <w:sz w:val="22"/>
          <w:szCs w:val="22"/>
        </w:rPr>
        <w:t xml:space="preserve">To provide expert knowledge demonstrating that food science and technology are crucial to ensure a sustainable provision of quality food for a growing world population.  </w:t>
      </w:r>
    </w:p>
    <w:p w14:paraId="15DEFFA5" w14:textId="6D294A57" w:rsidR="009924CA" w:rsidRPr="00B74C92" w:rsidRDefault="009924CA" w:rsidP="00FC33C5">
      <w:pPr>
        <w:pStyle w:val="ListParagraph"/>
        <w:numPr>
          <w:ilvl w:val="0"/>
          <w:numId w:val="14"/>
        </w:numPr>
        <w:jc w:val="both"/>
        <w:rPr>
          <w:rFonts w:asciiTheme="minorHAnsi" w:hAnsiTheme="minorHAnsi" w:cstheme="minorHAnsi"/>
          <w:color w:val="000000" w:themeColor="text1"/>
          <w:sz w:val="22"/>
          <w:szCs w:val="22"/>
        </w:rPr>
      </w:pPr>
      <w:r w:rsidRPr="00B74C92">
        <w:rPr>
          <w:rFonts w:asciiTheme="minorHAnsi" w:hAnsiTheme="minorHAnsi" w:cstheme="minorHAnsi"/>
          <w:color w:val="000000" w:themeColor="text1"/>
          <w:sz w:val="22"/>
          <w:szCs w:val="22"/>
        </w:rPr>
        <w:t>To engage all food professionals to share their creativity, to attain innovative solutions for sustainable food systems.</w:t>
      </w:r>
    </w:p>
    <w:p w14:paraId="6415CA2A" w14:textId="77777777" w:rsidR="009924CA" w:rsidRPr="00B74C92" w:rsidRDefault="009924CA" w:rsidP="009924CA">
      <w:pPr>
        <w:pStyle w:val="ListParagraph"/>
        <w:jc w:val="both"/>
        <w:rPr>
          <w:rFonts w:asciiTheme="minorHAnsi" w:hAnsiTheme="minorHAnsi" w:cstheme="minorHAnsi"/>
          <w:color w:val="000000" w:themeColor="text1"/>
          <w:sz w:val="22"/>
          <w:szCs w:val="22"/>
        </w:rPr>
      </w:pPr>
    </w:p>
    <w:p w14:paraId="12D053B2" w14:textId="31AC9C39" w:rsidR="009924CA" w:rsidRPr="00B74C92" w:rsidRDefault="009924CA" w:rsidP="009924CA">
      <w:pPr>
        <w:jc w:val="both"/>
        <w:rPr>
          <w:rFonts w:asciiTheme="minorHAnsi" w:hAnsiTheme="minorHAnsi" w:cstheme="minorHAnsi"/>
          <w:color w:val="000000" w:themeColor="text1"/>
          <w:sz w:val="22"/>
          <w:szCs w:val="22"/>
        </w:rPr>
      </w:pPr>
      <w:r w:rsidRPr="00B74C92">
        <w:rPr>
          <w:rFonts w:asciiTheme="minorHAnsi" w:hAnsiTheme="minorHAnsi" w:cstheme="minorHAnsi"/>
          <w:b/>
          <w:bCs/>
          <w:color w:val="000000" w:themeColor="text1"/>
          <w:sz w:val="22"/>
          <w:szCs w:val="22"/>
        </w:rPr>
        <w:t xml:space="preserve">Our Aims - </w:t>
      </w:r>
      <w:r w:rsidRPr="00B74C92">
        <w:rPr>
          <w:rFonts w:asciiTheme="minorHAnsi" w:hAnsiTheme="minorHAnsi" w:cstheme="minorHAnsi"/>
          <w:bCs/>
          <w:color w:val="000000" w:themeColor="text1"/>
          <w:sz w:val="22"/>
          <w:szCs w:val="22"/>
          <w:lang w:val="en-US"/>
        </w:rPr>
        <w:t xml:space="preserve">EFFoST </w:t>
      </w:r>
      <w:r w:rsidRPr="00B74C92">
        <w:rPr>
          <w:rFonts w:asciiTheme="minorHAnsi" w:hAnsiTheme="minorHAnsi" w:cstheme="minorHAnsi"/>
          <w:color w:val="000000" w:themeColor="text1"/>
          <w:sz w:val="22"/>
          <w:szCs w:val="22"/>
        </w:rPr>
        <w:t>will lead efforts to provide available safe, healthy and appealing food in a sustainable manner.</w:t>
      </w:r>
      <w:r w:rsidRPr="00B74C92">
        <w:rPr>
          <w:rFonts w:asciiTheme="minorHAnsi" w:hAnsiTheme="minorHAnsi" w:cstheme="minorHAnsi"/>
          <w:color w:val="000000" w:themeColor="text1"/>
          <w:sz w:val="22"/>
          <w:szCs w:val="22"/>
          <w:vertAlign w:val="subscript"/>
        </w:rPr>
        <w:t xml:space="preserve"> </w:t>
      </w:r>
      <w:r w:rsidRPr="00B74C92">
        <w:rPr>
          <w:rFonts w:asciiTheme="minorHAnsi" w:hAnsiTheme="minorHAnsi" w:cstheme="minorHAnsi"/>
          <w:color w:val="000000" w:themeColor="text1"/>
          <w:sz w:val="22"/>
          <w:szCs w:val="22"/>
        </w:rPr>
        <w:t xml:space="preserve">This will be achieved by: </w:t>
      </w:r>
    </w:p>
    <w:p w14:paraId="5D2787AA" w14:textId="77777777" w:rsidR="009924CA" w:rsidRPr="00B74C92" w:rsidRDefault="009924CA" w:rsidP="00FC33C5">
      <w:pPr>
        <w:pStyle w:val="ListParagraph"/>
        <w:numPr>
          <w:ilvl w:val="0"/>
          <w:numId w:val="13"/>
        </w:numPr>
        <w:jc w:val="both"/>
        <w:rPr>
          <w:rFonts w:asciiTheme="minorHAnsi" w:hAnsiTheme="minorHAnsi" w:cstheme="minorHAnsi"/>
          <w:color w:val="000000" w:themeColor="text1"/>
          <w:sz w:val="22"/>
          <w:szCs w:val="22"/>
        </w:rPr>
      </w:pPr>
      <w:r w:rsidRPr="00B74C92">
        <w:rPr>
          <w:rFonts w:asciiTheme="minorHAnsi" w:hAnsiTheme="minorHAnsi" w:cstheme="minorHAnsi"/>
          <w:color w:val="000000" w:themeColor="text1"/>
          <w:sz w:val="22"/>
          <w:szCs w:val="22"/>
        </w:rPr>
        <w:t>Providing a credible, independent and recognised European Exchange Platform (EEP) for food professionals.</w:t>
      </w:r>
    </w:p>
    <w:p w14:paraId="508C60D8" w14:textId="77777777" w:rsidR="009924CA" w:rsidRPr="00B74C92" w:rsidRDefault="009924CA" w:rsidP="00FC33C5">
      <w:pPr>
        <w:pStyle w:val="ListParagraph"/>
        <w:numPr>
          <w:ilvl w:val="0"/>
          <w:numId w:val="13"/>
        </w:numPr>
        <w:jc w:val="both"/>
        <w:rPr>
          <w:rFonts w:asciiTheme="minorHAnsi" w:hAnsiTheme="minorHAnsi" w:cstheme="minorHAnsi"/>
          <w:color w:val="000000" w:themeColor="text1"/>
          <w:sz w:val="22"/>
          <w:szCs w:val="22"/>
        </w:rPr>
      </w:pPr>
      <w:r w:rsidRPr="00B74C92">
        <w:rPr>
          <w:rFonts w:asciiTheme="minorHAnsi" w:hAnsiTheme="minorHAnsi" w:cstheme="minorHAnsi"/>
          <w:color w:val="000000" w:themeColor="text1"/>
          <w:sz w:val="22"/>
          <w:szCs w:val="22"/>
        </w:rPr>
        <w:t>Interacting and forming alliances with all related disciplines and bodies in food and associated sectors to efficiently speed up the required transitions in the food area.</w:t>
      </w:r>
    </w:p>
    <w:p w14:paraId="346C2160" w14:textId="77777777" w:rsidR="009924CA" w:rsidRPr="00B74C92" w:rsidRDefault="009924CA" w:rsidP="00FC33C5">
      <w:pPr>
        <w:pStyle w:val="ListParagraph"/>
        <w:numPr>
          <w:ilvl w:val="0"/>
          <w:numId w:val="13"/>
        </w:numPr>
        <w:jc w:val="both"/>
        <w:rPr>
          <w:rFonts w:asciiTheme="minorHAnsi" w:hAnsiTheme="minorHAnsi" w:cstheme="minorHAnsi"/>
          <w:color w:val="000000" w:themeColor="text1"/>
          <w:sz w:val="22"/>
          <w:szCs w:val="22"/>
        </w:rPr>
      </w:pPr>
      <w:r w:rsidRPr="00B74C92">
        <w:rPr>
          <w:rFonts w:asciiTheme="minorHAnsi" w:hAnsiTheme="minorHAnsi" w:cstheme="minorHAnsi"/>
          <w:color w:val="000000" w:themeColor="text1"/>
          <w:sz w:val="22"/>
          <w:szCs w:val="22"/>
        </w:rPr>
        <w:t>Addressing the needs of professionals, including training and job opportunities for young scientists, supporting innovation pathways for enterprises including especially SMEs.</w:t>
      </w:r>
    </w:p>
    <w:p w14:paraId="334930B9" w14:textId="77777777" w:rsidR="009924CA" w:rsidRPr="00B74C92" w:rsidRDefault="009924CA" w:rsidP="00FC33C5">
      <w:pPr>
        <w:pStyle w:val="ListParagraph"/>
        <w:numPr>
          <w:ilvl w:val="0"/>
          <w:numId w:val="13"/>
        </w:numPr>
        <w:jc w:val="both"/>
        <w:rPr>
          <w:rFonts w:asciiTheme="minorHAnsi" w:hAnsiTheme="minorHAnsi" w:cstheme="minorHAnsi"/>
          <w:color w:val="000000" w:themeColor="text1"/>
          <w:sz w:val="22"/>
          <w:szCs w:val="22"/>
        </w:rPr>
      </w:pPr>
      <w:r w:rsidRPr="00B74C92">
        <w:rPr>
          <w:rFonts w:asciiTheme="minorHAnsi" w:hAnsiTheme="minorHAnsi" w:cstheme="minorHAnsi"/>
          <w:color w:val="000000" w:themeColor="text1"/>
          <w:sz w:val="22"/>
          <w:szCs w:val="22"/>
        </w:rPr>
        <w:t>Sharing European food processing and manufacturing practices, building on the rich and diverse European food cultures.</w:t>
      </w:r>
    </w:p>
    <w:p w14:paraId="13DFFBEC" w14:textId="19DF02AD" w:rsidR="009924CA" w:rsidRPr="00B74C92" w:rsidRDefault="009924CA" w:rsidP="00FC33C5">
      <w:pPr>
        <w:pStyle w:val="ListParagraph"/>
        <w:numPr>
          <w:ilvl w:val="0"/>
          <w:numId w:val="13"/>
        </w:numPr>
        <w:jc w:val="both"/>
        <w:rPr>
          <w:rFonts w:asciiTheme="minorHAnsi" w:hAnsiTheme="minorHAnsi" w:cstheme="minorHAnsi"/>
          <w:color w:val="000000" w:themeColor="text1"/>
          <w:sz w:val="22"/>
          <w:szCs w:val="22"/>
        </w:rPr>
      </w:pPr>
      <w:r w:rsidRPr="00B74C92">
        <w:rPr>
          <w:rFonts w:asciiTheme="minorHAnsi" w:hAnsiTheme="minorHAnsi" w:cstheme="minorHAnsi"/>
          <w:color w:val="000000" w:themeColor="text1"/>
          <w:sz w:val="22"/>
          <w:szCs w:val="22"/>
        </w:rPr>
        <w:t xml:space="preserve">Providing European consumer organisations and policy makers with transparent and clear expert knowledge on the science and technology of food.  </w:t>
      </w:r>
    </w:p>
    <w:p w14:paraId="38A05981" w14:textId="77777777" w:rsidR="009924CA" w:rsidRPr="00B74C92" w:rsidRDefault="009924CA" w:rsidP="009924CA">
      <w:pPr>
        <w:jc w:val="both"/>
        <w:rPr>
          <w:rFonts w:asciiTheme="minorHAnsi" w:hAnsiTheme="minorHAnsi" w:cstheme="minorHAnsi"/>
          <w:color w:val="000000" w:themeColor="text1"/>
          <w:sz w:val="22"/>
          <w:szCs w:val="22"/>
        </w:rPr>
      </w:pPr>
    </w:p>
    <w:p w14:paraId="628E675A" w14:textId="77777777" w:rsidR="00CB0B5A" w:rsidRPr="00B74C92" w:rsidRDefault="00CB0B5A" w:rsidP="00CB0B5A">
      <w:pPr>
        <w:pStyle w:val="NoSpacing"/>
        <w:spacing w:line="276" w:lineRule="auto"/>
        <w:jc w:val="both"/>
        <w:rPr>
          <w:rFonts w:asciiTheme="minorHAnsi" w:hAnsiTheme="minorHAnsi" w:cstheme="minorHAnsi"/>
          <w:b/>
          <w:sz w:val="22"/>
          <w:szCs w:val="22"/>
          <w:lang w:val="en-GB"/>
        </w:rPr>
      </w:pPr>
      <w:r w:rsidRPr="00B74C92">
        <w:rPr>
          <w:rFonts w:asciiTheme="minorHAnsi" w:hAnsiTheme="minorHAnsi" w:cstheme="minorHAnsi"/>
          <w:b/>
          <w:sz w:val="22"/>
          <w:szCs w:val="22"/>
          <w:lang w:val="en-GB"/>
        </w:rPr>
        <w:t>Governance</w:t>
      </w:r>
    </w:p>
    <w:p w14:paraId="3161F4B0" w14:textId="2DAA1FB2" w:rsidR="00012A38" w:rsidRPr="00B74C92" w:rsidRDefault="00CB0B5A" w:rsidP="00CB0B5A">
      <w:pPr>
        <w:jc w:val="both"/>
        <w:rPr>
          <w:rFonts w:asciiTheme="minorHAnsi" w:hAnsiTheme="minorHAnsi" w:cstheme="minorHAnsi"/>
          <w:color w:val="000000"/>
          <w:sz w:val="22"/>
          <w:szCs w:val="22"/>
        </w:rPr>
      </w:pPr>
      <w:r w:rsidRPr="00B74C92">
        <w:rPr>
          <w:rFonts w:asciiTheme="minorHAnsi" w:hAnsiTheme="minorHAnsi" w:cstheme="minorHAnsi"/>
          <w:color w:val="000000"/>
          <w:sz w:val="22"/>
          <w:szCs w:val="22"/>
        </w:rPr>
        <w:t>EFFoST's activities are run through a non-profit foundation, which was established in June 1999 under the laws of the Netherlands. The foundation is governed by the Board.</w:t>
      </w:r>
      <w:r w:rsidR="00036500" w:rsidRPr="00B74C92">
        <w:rPr>
          <w:rFonts w:asciiTheme="minorHAnsi" w:hAnsiTheme="minorHAnsi" w:cstheme="minorHAnsi"/>
          <w:color w:val="000000"/>
          <w:sz w:val="22"/>
          <w:szCs w:val="22"/>
        </w:rPr>
        <w:t xml:space="preserve"> </w:t>
      </w:r>
      <w:r w:rsidRPr="00B74C92">
        <w:rPr>
          <w:rFonts w:asciiTheme="minorHAnsi" w:hAnsiTheme="minorHAnsi" w:cstheme="minorHAnsi"/>
          <w:color w:val="000000"/>
          <w:sz w:val="22"/>
          <w:szCs w:val="22"/>
        </w:rPr>
        <w:t>The Board consists of the President, President-Elect, General Secretary, Treasurer and Past-President</w:t>
      </w:r>
      <w:r w:rsidR="00AE0225" w:rsidRPr="00B74C92">
        <w:rPr>
          <w:rFonts w:asciiTheme="minorHAnsi" w:hAnsiTheme="minorHAnsi" w:cstheme="minorHAnsi"/>
          <w:color w:val="000000"/>
          <w:sz w:val="22"/>
          <w:szCs w:val="22"/>
        </w:rPr>
        <w:t xml:space="preserve"> </w:t>
      </w:r>
      <w:r w:rsidRPr="00B74C92">
        <w:rPr>
          <w:rFonts w:asciiTheme="minorHAnsi" w:hAnsiTheme="minorHAnsi" w:cstheme="minorHAnsi"/>
          <w:color w:val="000000"/>
          <w:sz w:val="22"/>
          <w:szCs w:val="22"/>
        </w:rPr>
        <w:t xml:space="preserve">and has received delegated powers from the General Assembly. </w:t>
      </w:r>
      <w:r w:rsidR="00012A38" w:rsidRPr="00B74C92">
        <w:rPr>
          <w:rFonts w:asciiTheme="minorHAnsi" w:hAnsiTheme="minorHAnsi" w:cstheme="minorHAnsi"/>
          <w:color w:val="000000"/>
          <w:sz w:val="22"/>
          <w:szCs w:val="22"/>
        </w:rPr>
        <w:t>EFFoST also has a number of Standing committees (SC) that focus on specific topics to strengthen our community.</w:t>
      </w:r>
    </w:p>
    <w:p w14:paraId="3C303B01" w14:textId="21546E75" w:rsidR="00C43C08" w:rsidRPr="00B74C92" w:rsidRDefault="00C43C08" w:rsidP="00CB0B5A">
      <w:pPr>
        <w:jc w:val="both"/>
        <w:rPr>
          <w:rFonts w:asciiTheme="minorHAnsi" w:hAnsiTheme="minorHAnsi" w:cstheme="minorHAnsi"/>
          <w:color w:val="000000"/>
          <w:sz w:val="22"/>
          <w:szCs w:val="22"/>
        </w:rPr>
      </w:pPr>
    </w:p>
    <w:p w14:paraId="1B89EE8B" w14:textId="124CC5A4" w:rsidR="008C4B0C" w:rsidRPr="00B74C92" w:rsidRDefault="00C43C08" w:rsidP="00036500">
      <w:pPr>
        <w:jc w:val="both"/>
        <w:rPr>
          <w:rFonts w:asciiTheme="minorHAnsi" w:hAnsiTheme="minorHAnsi" w:cstheme="minorHAnsi"/>
          <w:b/>
          <w:sz w:val="22"/>
          <w:szCs w:val="22"/>
          <w:lang w:val="en-US"/>
        </w:rPr>
      </w:pPr>
      <w:r w:rsidRPr="00B74C92">
        <w:rPr>
          <w:rFonts w:asciiTheme="minorHAnsi" w:hAnsiTheme="minorHAnsi" w:cstheme="minorHAnsi"/>
          <w:b/>
          <w:color w:val="000000"/>
          <w:sz w:val="22"/>
          <w:szCs w:val="22"/>
        </w:rPr>
        <w:t>Standing committee</w:t>
      </w:r>
      <w:r w:rsidR="008C4B0C" w:rsidRPr="00B74C92">
        <w:rPr>
          <w:rFonts w:asciiTheme="minorHAnsi" w:hAnsiTheme="minorHAnsi" w:cstheme="minorHAnsi"/>
          <w:b/>
          <w:color w:val="000000"/>
          <w:sz w:val="22"/>
          <w:szCs w:val="22"/>
        </w:rPr>
        <w:t xml:space="preserve"> </w:t>
      </w:r>
      <w:r w:rsidRPr="00B74C92">
        <w:rPr>
          <w:rFonts w:asciiTheme="minorHAnsi" w:hAnsiTheme="minorHAnsi" w:cstheme="minorHAnsi"/>
          <w:b/>
          <w:color w:val="000000"/>
          <w:sz w:val="22"/>
          <w:szCs w:val="22"/>
        </w:rPr>
        <w:t>on</w:t>
      </w:r>
      <w:r w:rsidR="008C4B0C" w:rsidRPr="00B74C92">
        <w:rPr>
          <w:rFonts w:asciiTheme="minorHAnsi" w:hAnsiTheme="minorHAnsi" w:cstheme="minorHAnsi"/>
          <w:b/>
          <w:color w:val="000000"/>
          <w:sz w:val="22"/>
          <w:szCs w:val="22"/>
        </w:rPr>
        <w:t xml:space="preserve"> </w:t>
      </w:r>
      <w:r w:rsidR="008C4B0C" w:rsidRPr="00B74C92">
        <w:rPr>
          <w:rFonts w:asciiTheme="minorHAnsi" w:hAnsiTheme="minorHAnsi" w:cstheme="minorHAnsi"/>
          <w:b/>
          <w:sz w:val="22"/>
          <w:szCs w:val="22"/>
          <w:lang w:val="en-US"/>
        </w:rPr>
        <w:t xml:space="preserve">Science Dissemination and Communication </w:t>
      </w:r>
    </w:p>
    <w:p w14:paraId="1E54FAD5" w14:textId="77777777" w:rsidR="00003692" w:rsidRPr="00B74C92" w:rsidRDefault="008C4B0C" w:rsidP="00036500">
      <w:pPr>
        <w:jc w:val="both"/>
        <w:rPr>
          <w:rFonts w:asciiTheme="minorHAnsi" w:hAnsiTheme="minorHAnsi" w:cstheme="minorHAnsi"/>
          <w:sz w:val="22"/>
          <w:szCs w:val="22"/>
          <w:lang w:val="en-US"/>
        </w:rPr>
      </w:pPr>
      <w:r w:rsidRPr="00B74C92">
        <w:rPr>
          <w:rFonts w:asciiTheme="minorHAnsi" w:hAnsiTheme="minorHAnsi" w:cstheme="minorHAnsi"/>
          <w:sz w:val="22"/>
          <w:szCs w:val="22"/>
          <w:lang w:val="en-US"/>
        </w:rPr>
        <w:t>In full cooperation with the EFFoST Office, the S</w:t>
      </w:r>
      <w:r w:rsidR="00012A38" w:rsidRPr="00B74C92">
        <w:rPr>
          <w:rFonts w:asciiTheme="minorHAnsi" w:hAnsiTheme="minorHAnsi" w:cstheme="minorHAnsi"/>
          <w:sz w:val="22"/>
          <w:szCs w:val="22"/>
          <w:lang w:val="en-US"/>
        </w:rPr>
        <w:t>tanding Committee</w:t>
      </w:r>
      <w:r w:rsidRPr="00B74C92">
        <w:rPr>
          <w:rFonts w:asciiTheme="minorHAnsi" w:hAnsiTheme="minorHAnsi" w:cstheme="minorHAnsi"/>
          <w:sz w:val="22"/>
          <w:szCs w:val="22"/>
          <w:lang w:val="en-US"/>
        </w:rPr>
        <w:t xml:space="preserve"> on Science Dissemination and Communication </w:t>
      </w:r>
      <w:r w:rsidR="00C4229A" w:rsidRPr="00B74C92">
        <w:rPr>
          <w:rFonts w:asciiTheme="minorHAnsi" w:hAnsiTheme="minorHAnsi" w:cstheme="minorHAnsi"/>
          <w:sz w:val="22"/>
          <w:szCs w:val="22"/>
          <w:lang w:val="en-US"/>
        </w:rPr>
        <w:t>(</w:t>
      </w:r>
      <w:r w:rsidR="00C4229A" w:rsidRPr="00B74C92">
        <w:rPr>
          <w:rFonts w:asciiTheme="minorHAnsi" w:hAnsiTheme="minorHAnsi" w:cstheme="minorHAnsi"/>
          <w:sz w:val="22"/>
          <w:szCs w:val="22"/>
        </w:rPr>
        <w:t xml:space="preserve">SC-D&amp;C) </w:t>
      </w:r>
      <w:r w:rsidRPr="00B74C92">
        <w:rPr>
          <w:rFonts w:asciiTheme="minorHAnsi" w:hAnsiTheme="minorHAnsi" w:cstheme="minorHAnsi"/>
          <w:sz w:val="22"/>
          <w:szCs w:val="22"/>
          <w:lang w:val="en-US"/>
        </w:rPr>
        <w:t xml:space="preserve">is responsible for supervising the organization of the </w:t>
      </w:r>
      <w:r w:rsidR="00386B9B" w:rsidRPr="00B74C92">
        <w:rPr>
          <w:rFonts w:asciiTheme="minorHAnsi" w:hAnsiTheme="minorHAnsi" w:cstheme="minorHAnsi"/>
          <w:sz w:val="22"/>
          <w:szCs w:val="22"/>
          <w:lang w:val="en-US"/>
        </w:rPr>
        <w:t>a</w:t>
      </w:r>
      <w:r w:rsidRPr="00B74C92">
        <w:rPr>
          <w:rFonts w:asciiTheme="minorHAnsi" w:hAnsiTheme="minorHAnsi" w:cstheme="minorHAnsi"/>
          <w:sz w:val="22"/>
          <w:szCs w:val="22"/>
          <w:lang w:val="en-US"/>
        </w:rPr>
        <w:t>nnual</w:t>
      </w:r>
      <w:r w:rsidR="00386B9B" w:rsidRPr="00B74C92">
        <w:rPr>
          <w:rFonts w:asciiTheme="minorHAnsi" w:hAnsiTheme="minorHAnsi" w:cstheme="minorHAnsi"/>
          <w:sz w:val="22"/>
          <w:szCs w:val="22"/>
          <w:lang w:val="en-US"/>
        </w:rPr>
        <w:t xml:space="preserve"> EFFoST c</w:t>
      </w:r>
      <w:r w:rsidRPr="00B74C92">
        <w:rPr>
          <w:rFonts w:asciiTheme="minorHAnsi" w:hAnsiTheme="minorHAnsi" w:cstheme="minorHAnsi"/>
          <w:sz w:val="22"/>
          <w:szCs w:val="22"/>
          <w:lang w:val="en-US"/>
        </w:rPr>
        <w:t xml:space="preserve">onference, </w:t>
      </w:r>
      <w:r w:rsidR="00012A38" w:rsidRPr="00B74C92">
        <w:rPr>
          <w:rFonts w:asciiTheme="minorHAnsi" w:hAnsiTheme="minorHAnsi" w:cstheme="minorHAnsi"/>
          <w:sz w:val="22"/>
          <w:szCs w:val="22"/>
          <w:lang w:val="en-US"/>
        </w:rPr>
        <w:t>as known as</w:t>
      </w:r>
      <w:r w:rsidRPr="00B74C92">
        <w:rPr>
          <w:rFonts w:asciiTheme="minorHAnsi" w:hAnsiTheme="minorHAnsi" w:cstheme="minorHAnsi"/>
          <w:sz w:val="22"/>
          <w:szCs w:val="22"/>
          <w:lang w:val="en-US"/>
        </w:rPr>
        <w:t xml:space="preserve"> the EFFoST Flagship Event. This concerns the hosting of the event, the major </w:t>
      </w:r>
      <w:proofErr w:type="gramStart"/>
      <w:r w:rsidRPr="00B74C92">
        <w:rPr>
          <w:rFonts w:asciiTheme="minorHAnsi" w:hAnsiTheme="minorHAnsi" w:cstheme="minorHAnsi"/>
          <w:sz w:val="22"/>
          <w:szCs w:val="22"/>
          <w:lang w:val="en-US"/>
        </w:rPr>
        <w:t>guidelines</w:t>
      </w:r>
      <w:proofErr w:type="gramEnd"/>
      <w:r w:rsidRPr="00B74C92">
        <w:rPr>
          <w:rFonts w:asciiTheme="minorHAnsi" w:hAnsiTheme="minorHAnsi" w:cstheme="minorHAnsi"/>
          <w:sz w:val="22"/>
          <w:szCs w:val="22"/>
          <w:lang w:val="en-US"/>
        </w:rPr>
        <w:t xml:space="preserve"> and the preparation of communication materials.  </w:t>
      </w:r>
    </w:p>
    <w:p w14:paraId="2D4A436F" w14:textId="6515AB90" w:rsidR="008C4B0C" w:rsidRPr="00B74C92" w:rsidRDefault="008C4B0C" w:rsidP="00036500">
      <w:pPr>
        <w:jc w:val="both"/>
        <w:rPr>
          <w:rFonts w:asciiTheme="minorHAnsi" w:hAnsiTheme="minorHAnsi" w:cstheme="minorHAnsi"/>
          <w:sz w:val="22"/>
          <w:szCs w:val="22"/>
        </w:rPr>
      </w:pPr>
      <w:r w:rsidRPr="00B74C92">
        <w:rPr>
          <w:rFonts w:asciiTheme="minorHAnsi" w:hAnsiTheme="minorHAnsi" w:cstheme="minorHAnsi"/>
          <w:sz w:val="22"/>
          <w:szCs w:val="22"/>
          <w:lang w:val="en-US"/>
        </w:rPr>
        <w:t>In particular, the SC</w:t>
      </w:r>
      <w:r w:rsidR="00003692" w:rsidRPr="00B74C92">
        <w:rPr>
          <w:rFonts w:asciiTheme="minorHAnsi" w:hAnsiTheme="minorHAnsi" w:cstheme="minorHAnsi"/>
          <w:sz w:val="22"/>
          <w:szCs w:val="22"/>
          <w:lang w:val="en-US"/>
        </w:rPr>
        <w:t>-D&amp;C</w:t>
      </w:r>
      <w:r w:rsidRPr="00B74C92">
        <w:rPr>
          <w:rFonts w:asciiTheme="minorHAnsi" w:hAnsiTheme="minorHAnsi" w:cstheme="minorHAnsi"/>
          <w:sz w:val="22"/>
          <w:szCs w:val="22"/>
          <w:lang w:val="en-US"/>
        </w:rPr>
        <w:t xml:space="preserve"> and EFFoST Office: </w:t>
      </w:r>
    </w:p>
    <w:p w14:paraId="1509B1E6" w14:textId="6445A6BD" w:rsidR="008C4B0C" w:rsidRPr="00B74C92" w:rsidRDefault="008C4B0C" w:rsidP="00FC33C5">
      <w:pPr>
        <w:pStyle w:val="ListParagraph"/>
        <w:numPr>
          <w:ilvl w:val="0"/>
          <w:numId w:val="12"/>
        </w:numPr>
        <w:spacing w:after="200" w:line="276" w:lineRule="auto"/>
        <w:rPr>
          <w:rFonts w:asciiTheme="minorHAnsi" w:hAnsiTheme="minorHAnsi" w:cstheme="minorHAnsi"/>
          <w:sz w:val="22"/>
          <w:szCs w:val="22"/>
        </w:rPr>
      </w:pPr>
      <w:r w:rsidRPr="00B74C92">
        <w:rPr>
          <w:rFonts w:asciiTheme="minorHAnsi" w:hAnsiTheme="minorHAnsi" w:cstheme="minorHAnsi"/>
          <w:sz w:val="22"/>
          <w:szCs w:val="22"/>
        </w:rPr>
        <w:t>Develop</w:t>
      </w:r>
      <w:r w:rsidR="003C421B" w:rsidRPr="00B74C92">
        <w:rPr>
          <w:rFonts w:asciiTheme="minorHAnsi" w:hAnsiTheme="minorHAnsi" w:cstheme="minorHAnsi"/>
          <w:sz w:val="22"/>
          <w:szCs w:val="22"/>
        </w:rPr>
        <w:t xml:space="preserve"> </w:t>
      </w:r>
      <w:r w:rsidRPr="00B74C92">
        <w:rPr>
          <w:rFonts w:asciiTheme="minorHAnsi" w:hAnsiTheme="minorHAnsi" w:cstheme="minorHAnsi"/>
          <w:sz w:val="22"/>
          <w:szCs w:val="22"/>
        </w:rPr>
        <w:t xml:space="preserve">and implement the selection process for future conferences and </w:t>
      </w:r>
      <w:r w:rsidR="00003692" w:rsidRPr="00B74C92">
        <w:rPr>
          <w:rFonts w:asciiTheme="minorHAnsi" w:hAnsiTheme="minorHAnsi" w:cstheme="minorHAnsi"/>
          <w:sz w:val="22"/>
          <w:szCs w:val="22"/>
        </w:rPr>
        <w:t>support</w:t>
      </w:r>
      <w:r w:rsidRPr="00B74C92">
        <w:rPr>
          <w:rFonts w:asciiTheme="minorHAnsi" w:hAnsiTheme="minorHAnsi" w:cstheme="minorHAnsi"/>
          <w:sz w:val="22"/>
          <w:szCs w:val="22"/>
        </w:rPr>
        <w:t xml:space="preserve"> the organisation of the annual conferences and any other affiliated EFFoST conference, including support</w:t>
      </w:r>
      <w:r w:rsidR="00692546" w:rsidRPr="00B74C92">
        <w:rPr>
          <w:rFonts w:asciiTheme="minorHAnsi" w:hAnsiTheme="minorHAnsi" w:cstheme="minorHAnsi"/>
          <w:sz w:val="22"/>
          <w:szCs w:val="22"/>
        </w:rPr>
        <w:t>ing</w:t>
      </w:r>
      <w:r w:rsidRPr="00B74C92">
        <w:rPr>
          <w:rFonts w:asciiTheme="minorHAnsi" w:hAnsiTheme="minorHAnsi" w:cstheme="minorHAnsi"/>
          <w:sz w:val="22"/>
          <w:szCs w:val="22"/>
        </w:rPr>
        <w:t xml:space="preserve"> to the scientific program, organising workshops within EU projects in which EFFoST is partner and dealing with specific EFFoST member demands and benefit;</w:t>
      </w:r>
    </w:p>
    <w:p w14:paraId="2FFA7D5A" w14:textId="29589EE9" w:rsidR="008C4B0C" w:rsidRPr="00B74C92" w:rsidRDefault="008C4B0C" w:rsidP="00FC33C5">
      <w:pPr>
        <w:pStyle w:val="ListParagraph"/>
        <w:numPr>
          <w:ilvl w:val="0"/>
          <w:numId w:val="12"/>
        </w:numPr>
        <w:spacing w:after="200" w:line="276" w:lineRule="auto"/>
        <w:rPr>
          <w:rFonts w:asciiTheme="minorHAnsi" w:hAnsiTheme="minorHAnsi" w:cstheme="minorHAnsi"/>
          <w:sz w:val="22"/>
          <w:szCs w:val="22"/>
        </w:rPr>
      </w:pPr>
      <w:r w:rsidRPr="00B74C92">
        <w:rPr>
          <w:rFonts w:asciiTheme="minorHAnsi" w:hAnsiTheme="minorHAnsi" w:cstheme="minorHAnsi"/>
          <w:sz w:val="22"/>
          <w:szCs w:val="22"/>
        </w:rPr>
        <w:t>Stimulat</w:t>
      </w:r>
      <w:r w:rsidR="00F5148C" w:rsidRPr="00B74C92">
        <w:rPr>
          <w:rFonts w:asciiTheme="minorHAnsi" w:hAnsiTheme="minorHAnsi" w:cstheme="minorHAnsi"/>
          <w:sz w:val="22"/>
          <w:szCs w:val="22"/>
        </w:rPr>
        <w:t>e</w:t>
      </w:r>
      <w:r w:rsidRPr="00B74C92">
        <w:rPr>
          <w:rFonts w:asciiTheme="minorHAnsi" w:hAnsiTheme="minorHAnsi" w:cstheme="minorHAnsi"/>
          <w:sz w:val="22"/>
          <w:szCs w:val="22"/>
        </w:rPr>
        <w:t xml:space="preserve"> science creativity via specific events and communications to all Science partners in EFFoST (universities, research centres, research departments of companies, DG Research</w:t>
      </w:r>
      <w:r w:rsidR="00235B5B" w:rsidRPr="00B74C92">
        <w:rPr>
          <w:rFonts w:asciiTheme="minorHAnsi" w:hAnsiTheme="minorHAnsi" w:cstheme="minorHAnsi"/>
          <w:sz w:val="22"/>
          <w:szCs w:val="22"/>
        </w:rPr>
        <w:t>)</w:t>
      </w:r>
      <w:r w:rsidRPr="00B74C92">
        <w:rPr>
          <w:rFonts w:asciiTheme="minorHAnsi" w:hAnsiTheme="minorHAnsi" w:cstheme="minorHAnsi"/>
          <w:sz w:val="22"/>
          <w:szCs w:val="22"/>
        </w:rPr>
        <w:t xml:space="preserve"> </w:t>
      </w:r>
      <w:r w:rsidR="00235B5B" w:rsidRPr="00B74C92">
        <w:rPr>
          <w:rFonts w:asciiTheme="minorHAnsi" w:hAnsiTheme="minorHAnsi" w:cstheme="minorHAnsi"/>
          <w:sz w:val="22"/>
          <w:szCs w:val="22"/>
        </w:rPr>
        <w:t xml:space="preserve">in partnership </w:t>
      </w:r>
      <w:r w:rsidRPr="00B74C92">
        <w:rPr>
          <w:rFonts w:asciiTheme="minorHAnsi" w:hAnsiTheme="minorHAnsi" w:cstheme="minorHAnsi"/>
          <w:sz w:val="22"/>
          <w:szCs w:val="22"/>
        </w:rPr>
        <w:t xml:space="preserve">with SC Societal challenges and </w:t>
      </w:r>
      <w:r w:rsidR="00D82166" w:rsidRPr="00B74C92">
        <w:rPr>
          <w:rFonts w:asciiTheme="minorHAnsi" w:hAnsiTheme="minorHAnsi" w:cstheme="minorHAnsi"/>
          <w:sz w:val="22"/>
          <w:szCs w:val="22"/>
        </w:rPr>
        <w:t>international</w:t>
      </w:r>
      <w:r w:rsidRPr="00B74C92">
        <w:rPr>
          <w:rFonts w:asciiTheme="minorHAnsi" w:hAnsiTheme="minorHAnsi" w:cstheme="minorHAnsi"/>
          <w:sz w:val="22"/>
          <w:szCs w:val="22"/>
        </w:rPr>
        <w:t xml:space="preserve"> cooperation</w:t>
      </w:r>
      <w:r w:rsidR="00235B5B" w:rsidRPr="00B74C92">
        <w:rPr>
          <w:rFonts w:asciiTheme="minorHAnsi" w:hAnsiTheme="minorHAnsi" w:cstheme="minorHAnsi"/>
          <w:sz w:val="22"/>
          <w:szCs w:val="22"/>
        </w:rPr>
        <w:t>;</w:t>
      </w:r>
    </w:p>
    <w:p w14:paraId="37A7B366" w14:textId="126E3412" w:rsidR="008C4B0C" w:rsidRPr="00B74C92" w:rsidRDefault="008C4B0C" w:rsidP="00FC33C5">
      <w:pPr>
        <w:pStyle w:val="ListParagraph"/>
        <w:numPr>
          <w:ilvl w:val="0"/>
          <w:numId w:val="12"/>
        </w:numPr>
        <w:spacing w:after="200" w:line="276" w:lineRule="auto"/>
        <w:rPr>
          <w:rFonts w:asciiTheme="minorHAnsi" w:hAnsiTheme="minorHAnsi" w:cstheme="minorHAnsi"/>
          <w:sz w:val="22"/>
          <w:szCs w:val="22"/>
        </w:rPr>
      </w:pPr>
      <w:r w:rsidRPr="00B74C92">
        <w:rPr>
          <w:rFonts w:asciiTheme="minorHAnsi" w:hAnsiTheme="minorHAnsi" w:cstheme="minorHAnsi"/>
          <w:sz w:val="22"/>
          <w:szCs w:val="22"/>
        </w:rPr>
        <w:t>Encourag</w:t>
      </w:r>
      <w:r w:rsidR="00D82166" w:rsidRPr="00B74C92">
        <w:rPr>
          <w:rFonts w:asciiTheme="minorHAnsi" w:hAnsiTheme="minorHAnsi" w:cstheme="minorHAnsi"/>
          <w:sz w:val="22"/>
          <w:szCs w:val="22"/>
        </w:rPr>
        <w:t>e</w:t>
      </w:r>
      <w:r w:rsidRPr="00B74C92">
        <w:rPr>
          <w:rFonts w:asciiTheme="minorHAnsi" w:hAnsiTheme="minorHAnsi" w:cstheme="minorHAnsi"/>
          <w:sz w:val="22"/>
          <w:szCs w:val="22"/>
        </w:rPr>
        <w:t xml:space="preserve"> the production of one or more special issue(s) from the conference in EFFoST affiliated journals.</w:t>
      </w:r>
    </w:p>
    <w:p w14:paraId="448E9738" w14:textId="13D4ECE0" w:rsidR="00CB0B5A" w:rsidRPr="00B74C92" w:rsidRDefault="00CA6B3B" w:rsidP="00CB0B5A">
      <w:pPr>
        <w:pStyle w:val="NoSpacing"/>
        <w:spacing w:line="276" w:lineRule="auto"/>
        <w:jc w:val="both"/>
        <w:rPr>
          <w:rFonts w:asciiTheme="minorHAnsi" w:hAnsiTheme="minorHAnsi" w:cstheme="minorHAnsi"/>
          <w:sz w:val="22"/>
          <w:szCs w:val="22"/>
          <w:lang w:val="en-US"/>
        </w:rPr>
      </w:pPr>
      <w:r w:rsidRPr="00B74C92">
        <w:rPr>
          <w:rFonts w:asciiTheme="minorHAnsi" w:hAnsiTheme="minorHAnsi" w:cstheme="minorHAnsi"/>
          <w:sz w:val="22"/>
          <w:szCs w:val="22"/>
          <w:lang w:val="en-GB"/>
        </w:rPr>
        <w:t xml:space="preserve">For more information visit the </w:t>
      </w:r>
      <w:hyperlink r:id="rId18" w:history="1">
        <w:r w:rsidR="00036500" w:rsidRPr="00B74C92">
          <w:rPr>
            <w:rStyle w:val="Hyperlink"/>
            <w:rFonts w:asciiTheme="minorHAnsi" w:hAnsiTheme="minorHAnsi" w:cstheme="minorHAnsi"/>
            <w:sz w:val="22"/>
            <w:szCs w:val="22"/>
            <w:lang w:val="en-US"/>
          </w:rPr>
          <w:t>EFFoST website</w:t>
        </w:r>
      </w:hyperlink>
      <w:r w:rsidR="00036500" w:rsidRPr="00B74C92">
        <w:rPr>
          <w:rFonts w:asciiTheme="minorHAnsi" w:hAnsiTheme="minorHAnsi" w:cstheme="minorHAnsi"/>
          <w:sz w:val="22"/>
          <w:szCs w:val="22"/>
          <w:lang w:val="en-US"/>
        </w:rPr>
        <w:t>.</w:t>
      </w:r>
    </w:p>
    <w:p w14:paraId="6A900259" w14:textId="71328AE2" w:rsidR="00012A38" w:rsidRPr="00B74C92" w:rsidRDefault="00012A38" w:rsidP="00CB0B5A">
      <w:pPr>
        <w:pStyle w:val="NoSpacing"/>
        <w:spacing w:line="276" w:lineRule="auto"/>
        <w:jc w:val="both"/>
        <w:rPr>
          <w:rFonts w:asciiTheme="minorHAnsi" w:hAnsiTheme="minorHAnsi" w:cstheme="minorHAnsi"/>
          <w:sz w:val="22"/>
          <w:szCs w:val="22"/>
          <w:lang w:val="en-US"/>
        </w:rPr>
      </w:pPr>
    </w:p>
    <w:p w14:paraId="3B06FCEF" w14:textId="77777777" w:rsidR="009924CA" w:rsidRPr="00012A38" w:rsidRDefault="009924CA" w:rsidP="00CB0B5A">
      <w:pPr>
        <w:pStyle w:val="NoSpacing"/>
        <w:spacing w:line="276" w:lineRule="auto"/>
        <w:jc w:val="both"/>
        <w:rPr>
          <w:rFonts w:asciiTheme="minorHAnsi" w:hAnsiTheme="minorHAnsi" w:cstheme="minorHAnsi"/>
          <w:sz w:val="22"/>
          <w:szCs w:val="22"/>
          <w:lang w:val="en-US"/>
        </w:rPr>
      </w:pPr>
    </w:p>
    <w:p w14:paraId="2D4C27B8" w14:textId="40B0A029" w:rsidR="00CB0B5A" w:rsidRPr="00F05666" w:rsidRDefault="00CB0B5A" w:rsidP="00FC33C5">
      <w:pPr>
        <w:pStyle w:val="Heading1"/>
        <w:numPr>
          <w:ilvl w:val="0"/>
          <w:numId w:val="11"/>
        </w:numPr>
        <w:jc w:val="both"/>
        <w:rPr>
          <w:b/>
          <w:lang w:val="en-GB"/>
        </w:rPr>
      </w:pPr>
      <w:bookmarkStart w:id="4" w:name="_Toc98862741"/>
      <w:r w:rsidRPr="00F05666">
        <w:rPr>
          <w:b/>
          <w:lang w:val="en-GB"/>
        </w:rPr>
        <w:t xml:space="preserve">Introducing the EFFoST </w:t>
      </w:r>
      <w:r w:rsidR="00785A96">
        <w:rPr>
          <w:b/>
          <w:lang w:val="en-GB"/>
        </w:rPr>
        <w:t xml:space="preserve">International </w:t>
      </w:r>
      <w:r w:rsidRPr="00F05666">
        <w:rPr>
          <w:b/>
          <w:lang w:val="en-GB"/>
        </w:rPr>
        <w:t>Conference</w:t>
      </w:r>
      <w:bookmarkEnd w:id="4"/>
    </w:p>
    <w:p w14:paraId="1969DA1E" w14:textId="77777777" w:rsidR="006C48CB" w:rsidRDefault="006C48CB" w:rsidP="00CB0B5A">
      <w:pPr>
        <w:jc w:val="both"/>
        <w:rPr>
          <w:rFonts w:ascii="Calibri" w:hAnsi="Calibri" w:cs="Calibri"/>
          <w:sz w:val="22"/>
          <w:szCs w:val="22"/>
          <w:shd w:val="clear" w:color="auto" w:fill="FFFFFF"/>
        </w:rPr>
      </w:pPr>
    </w:p>
    <w:p w14:paraId="4080A9C4" w14:textId="1C1667BE" w:rsidR="006C48CB" w:rsidRPr="00651681" w:rsidRDefault="004D398C" w:rsidP="004D398C">
      <w:pPr>
        <w:pStyle w:val="Heading2"/>
        <w:rPr>
          <w:b/>
          <w:bCs/>
          <w:shd w:val="clear" w:color="auto" w:fill="FFFFFF"/>
        </w:rPr>
      </w:pPr>
      <w:bookmarkStart w:id="5" w:name="_Toc98862742"/>
      <w:r w:rsidRPr="00FC7CC6">
        <w:rPr>
          <w:b/>
          <w:bCs/>
          <w:shd w:val="clear" w:color="auto" w:fill="FFFFFF"/>
        </w:rPr>
        <w:t xml:space="preserve">2.1 </w:t>
      </w:r>
      <w:r w:rsidR="000E2291" w:rsidRPr="00FC7CC6">
        <w:rPr>
          <w:b/>
          <w:bCs/>
          <w:shd w:val="clear" w:color="auto" w:fill="FFFFFF"/>
        </w:rPr>
        <w:t xml:space="preserve">Conference </w:t>
      </w:r>
      <w:r w:rsidRPr="00FC7CC6">
        <w:rPr>
          <w:b/>
          <w:bCs/>
          <w:shd w:val="clear" w:color="auto" w:fill="FFFFFF"/>
        </w:rPr>
        <w:t xml:space="preserve">aim and </w:t>
      </w:r>
      <w:r w:rsidR="000E2291" w:rsidRPr="00FC7CC6">
        <w:rPr>
          <w:b/>
          <w:bCs/>
          <w:shd w:val="clear" w:color="auto" w:fill="FFFFFF"/>
        </w:rPr>
        <w:t>objectives</w:t>
      </w:r>
      <w:bookmarkEnd w:id="5"/>
    </w:p>
    <w:p w14:paraId="66F064B6" w14:textId="05E89F0E" w:rsidR="009F5D7C" w:rsidRPr="00902127" w:rsidRDefault="00115C76" w:rsidP="00CB0B5A">
      <w:pPr>
        <w:jc w:val="both"/>
        <w:rPr>
          <w:rFonts w:asciiTheme="minorHAnsi" w:hAnsiTheme="minorHAnsi" w:cstheme="minorHAnsi"/>
          <w:sz w:val="22"/>
          <w:szCs w:val="22"/>
          <w:shd w:val="clear" w:color="auto" w:fill="FFFFFF"/>
        </w:rPr>
      </w:pPr>
      <w:r w:rsidRPr="00902127">
        <w:rPr>
          <w:rFonts w:asciiTheme="minorHAnsi" w:hAnsiTheme="minorHAnsi" w:cstheme="minorHAnsi"/>
          <w:sz w:val="22"/>
          <w:szCs w:val="22"/>
          <w:shd w:val="clear" w:color="auto" w:fill="FFFFFF"/>
        </w:rPr>
        <w:t xml:space="preserve">The EFFoST International Conference is an important scientific </w:t>
      </w:r>
      <w:r w:rsidR="006B6EA7" w:rsidRPr="00902127">
        <w:rPr>
          <w:rFonts w:asciiTheme="minorHAnsi" w:hAnsiTheme="minorHAnsi" w:cstheme="minorHAnsi"/>
          <w:sz w:val="22"/>
          <w:szCs w:val="22"/>
          <w:shd w:val="clear" w:color="auto" w:fill="FFFFFF"/>
        </w:rPr>
        <w:t>event</w:t>
      </w:r>
      <w:r w:rsidR="00211479" w:rsidRPr="00902127">
        <w:rPr>
          <w:rFonts w:asciiTheme="minorHAnsi" w:hAnsiTheme="minorHAnsi" w:cstheme="minorHAnsi"/>
          <w:sz w:val="22"/>
          <w:szCs w:val="22"/>
          <w:shd w:val="clear" w:color="auto" w:fill="FFFFFF"/>
        </w:rPr>
        <w:t xml:space="preserve"> that brings together researchers, scientists, technologists, engineers, </w:t>
      </w:r>
      <w:r w:rsidR="00FF035E" w:rsidRPr="00902127">
        <w:rPr>
          <w:rFonts w:asciiTheme="minorHAnsi" w:hAnsiTheme="minorHAnsi" w:cstheme="minorHAnsi"/>
          <w:sz w:val="22"/>
          <w:szCs w:val="22"/>
          <w:shd w:val="clear" w:color="auto" w:fill="FFFFFF"/>
        </w:rPr>
        <w:t>policymakers</w:t>
      </w:r>
      <w:r w:rsidR="00211479" w:rsidRPr="00902127">
        <w:rPr>
          <w:rFonts w:asciiTheme="minorHAnsi" w:hAnsiTheme="minorHAnsi" w:cstheme="minorHAnsi"/>
          <w:sz w:val="22"/>
          <w:szCs w:val="22"/>
          <w:shd w:val="clear" w:color="auto" w:fill="FFFFFF"/>
        </w:rPr>
        <w:t xml:space="preserve">, </w:t>
      </w:r>
      <w:r w:rsidR="00A42FD0" w:rsidRPr="00902127">
        <w:rPr>
          <w:rFonts w:asciiTheme="minorHAnsi" w:hAnsiTheme="minorHAnsi" w:cstheme="minorHAnsi"/>
          <w:sz w:val="22"/>
          <w:szCs w:val="22"/>
          <w:shd w:val="clear" w:color="auto" w:fill="FFFFFF"/>
        </w:rPr>
        <w:t>professionals,</w:t>
      </w:r>
      <w:r w:rsidR="00211479" w:rsidRPr="00902127">
        <w:rPr>
          <w:rFonts w:asciiTheme="minorHAnsi" w:hAnsiTheme="minorHAnsi" w:cstheme="minorHAnsi"/>
          <w:sz w:val="22"/>
          <w:szCs w:val="22"/>
          <w:shd w:val="clear" w:color="auto" w:fill="FFFFFF"/>
        </w:rPr>
        <w:t xml:space="preserve"> and students from </w:t>
      </w:r>
      <w:r w:rsidR="00A42FD0" w:rsidRPr="00902127">
        <w:rPr>
          <w:rFonts w:asciiTheme="minorHAnsi" w:hAnsiTheme="minorHAnsi" w:cstheme="minorHAnsi"/>
          <w:sz w:val="22"/>
          <w:szCs w:val="22"/>
          <w:shd w:val="clear" w:color="auto" w:fill="FFFFFF"/>
        </w:rPr>
        <w:t>various</w:t>
      </w:r>
      <w:r w:rsidR="00211479" w:rsidRPr="00902127">
        <w:rPr>
          <w:rFonts w:asciiTheme="minorHAnsi" w:hAnsiTheme="minorHAnsi" w:cstheme="minorHAnsi"/>
          <w:color w:val="000000"/>
          <w:sz w:val="22"/>
          <w:szCs w:val="22"/>
        </w:rPr>
        <w:t xml:space="preserve"> food-related disciplines</w:t>
      </w:r>
      <w:r w:rsidR="00AD1E49" w:rsidRPr="00902127">
        <w:rPr>
          <w:rFonts w:asciiTheme="minorHAnsi" w:hAnsiTheme="minorHAnsi" w:cstheme="minorHAnsi"/>
          <w:color w:val="000000"/>
          <w:sz w:val="22"/>
          <w:szCs w:val="22"/>
        </w:rPr>
        <w:t xml:space="preserve">, including </w:t>
      </w:r>
      <w:r w:rsidR="00AD1E49" w:rsidRPr="00902127">
        <w:rPr>
          <w:rFonts w:asciiTheme="minorHAnsi" w:hAnsiTheme="minorHAnsi" w:cstheme="minorHAnsi"/>
          <w:sz w:val="22"/>
          <w:szCs w:val="22"/>
        </w:rPr>
        <w:t xml:space="preserve">microbiology, chemistry, physics, </w:t>
      </w:r>
      <w:r w:rsidR="00767F8A" w:rsidRPr="00902127">
        <w:rPr>
          <w:rFonts w:asciiTheme="minorHAnsi" w:hAnsiTheme="minorHAnsi" w:cstheme="minorHAnsi"/>
          <w:sz w:val="22"/>
          <w:szCs w:val="22"/>
        </w:rPr>
        <w:t xml:space="preserve">and </w:t>
      </w:r>
      <w:r w:rsidR="00AD1E49" w:rsidRPr="00902127">
        <w:rPr>
          <w:rFonts w:asciiTheme="minorHAnsi" w:hAnsiTheme="minorHAnsi" w:cstheme="minorHAnsi"/>
          <w:sz w:val="22"/>
          <w:szCs w:val="22"/>
        </w:rPr>
        <w:t>engineering</w:t>
      </w:r>
      <w:r w:rsidR="00AD1E49" w:rsidRPr="00902127">
        <w:rPr>
          <w:rFonts w:asciiTheme="minorHAnsi" w:hAnsiTheme="minorHAnsi" w:cstheme="minorHAnsi"/>
          <w:sz w:val="22"/>
          <w:szCs w:val="22"/>
          <w:shd w:val="clear" w:color="auto" w:fill="FFFFFF"/>
        </w:rPr>
        <w:t xml:space="preserve">. </w:t>
      </w:r>
      <w:r w:rsidR="00AD00C6" w:rsidRPr="00902127">
        <w:rPr>
          <w:rFonts w:asciiTheme="minorHAnsi" w:hAnsiTheme="minorHAnsi" w:cstheme="minorHAnsi"/>
          <w:sz w:val="22"/>
          <w:szCs w:val="22"/>
          <w:shd w:val="clear" w:color="auto" w:fill="FFFFFF"/>
        </w:rPr>
        <w:t xml:space="preserve">Our conferences inspire </w:t>
      </w:r>
      <w:r w:rsidR="00CC2A54" w:rsidRPr="00902127">
        <w:rPr>
          <w:rFonts w:asciiTheme="minorHAnsi" w:hAnsiTheme="minorHAnsi" w:cstheme="minorHAnsi"/>
          <w:sz w:val="22"/>
          <w:szCs w:val="22"/>
          <w:shd w:val="clear" w:color="auto" w:fill="FFFFFF"/>
        </w:rPr>
        <w:t xml:space="preserve">the </w:t>
      </w:r>
      <w:r w:rsidR="00AD00C6" w:rsidRPr="00902127">
        <w:rPr>
          <w:rFonts w:asciiTheme="minorHAnsi" w:hAnsiTheme="minorHAnsi" w:cstheme="minorHAnsi"/>
          <w:sz w:val="22"/>
          <w:szCs w:val="22"/>
          <w:shd w:val="clear" w:color="auto" w:fill="FFFFFF"/>
        </w:rPr>
        <w:t xml:space="preserve">cross-pollination of new knowledge, </w:t>
      </w:r>
      <w:r w:rsidR="00A42FD0" w:rsidRPr="00902127">
        <w:rPr>
          <w:rFonts w:asciiTheme="minorHAnsi" w:hAnsiTheme="minorHAnsi" w:cstheme="minorHAnsi"/>
          <w:sz w:val="22"/>
          <w:szCs w:val="22"/>
          <w:shd w:val="clear" w:color="auto" w:fill="FFFFFF"/>
        </w:rPr>
        <w:t>ideas,</w:t>
      </w:r>
      <w:r w:rsidR="00AD00C6" w:rsidRPr="00902127">
        <w:rPr>
          <w:rFonts w:asciiTheme="minorHAnsi" w:hAnsiTheme="minorHAnsi" w:cstheme="minorHAnsi"/>
          <w:sz w:val="22"/>
          <w:szCs w:val="22"/>
          <w:shd w:val="clear" w:color="auto" w:fill="FFFFFF"/>
        </w:rPr>
        <w:t xml:space="preserve"> and applications. </w:t>
      </w:r>
      <w:r w:rsidR="00CC2A54" w:rsidRPr="00902127">
        <w:rPr>
          <w:rFonts w:asciiTheme="minorHAnsi" w:hAnsiTheme="minorHAnsi" w:cstheme="minorHAnsi"/>
          <w:sz w:val="22"/>
          <w:szCs w:val="22"/>
        </w:rPr>
        <w:t>With an</w:t>
      </w:r>
      <w:r w:rsidRPr="00902127">
        <w:rPr>
          <w:rFonts w:asciiTheme="minorHAnsi" w:hAnsiTheme="minorHAnsi" w:cstheme="minorHAnsi"/>
          <w:sz w:val="22"/>
          <w:szCs w:val="22"/>
        </w:rPr>
        <w:t xml:space="preserve"> inclusive multidisciplinary food science programme</w:t>
      </w:r>
      <w:r w:rsidR="00CC2A54" w:rsidRPr="00902127">
        <w:rPr>
          <w:rFonts w:asciiTheme="minorHAnsi" w:hAnsiTheme="minorHAnsi" w:cstheme="minorHAnsi"/>
          <w:sz w:val="22"/>
          <w:szCs w:val="22"/>
        </w:rPr>
        <w:t xml:space="preserve">, </w:t>
      </w:r>
      <w:r w:rsidR="0012756B" w:rsidRPr="00902127">
        <w:rPr>
          <w:rFonts w:asciiTheme="minorHAnsi" w:hAnsiTheme="minorHAnsi" w:cstheme="minorHAnsi"/>
          <w:sz w:val="22"/>
          <w:szCs w:val="22"/>
        </w:rPr>
        <w:t>we</w:t>
      </w:r>
      <w:r w:rsidRPr="00902127">
        <w:rPr>
          <w:rFonts w:asciiTheme="minorHAnsi" w:hAnsiTheme="minorHAnsi" w:cstheme="minorHAnsi"/>
          <w:sz w:val="22"/>
          <w:szCs w:val="22"/>
        </w:rPr>
        <w:t xml:space="preserve"> </w:t>
      </w:r>
      <w:r w:rsidR="001D20B7" w:rsidRPr="00902127">
        <w:rPr>
          <w:rFonts w:asciiTheme="minorHAnsi" w:hAnsiTheme="minorHAnsi" w:cstheme="minorHAnsi"/>
          <w:sz w:val="22"/>
          <w:szCs w:val="22"/>
        </w:rPr>
        <w:t>aim</w:t>
      </w:r>
      <w:r w:rsidR="003E5E6A" w:rsidRPr="00902127">
        <w:rPr>
          <w:rFonts w:asciiTheme="minorHAnsi" w:hAnsiTheme="minorHAnsi" w:cstheme="minorHAnsi"/>
          <w:sz w:val="22"/>
          <w:szCs w:val="22"/>
        </w:rPr>
        <w:t xml:space="preserve"> </w:t>
      </w:r>
      <w:r w:rsidRPr="00902127">
        <w:rPr>
          <w:rFonts w:asciiTheme="minorHAnsi" w:hAnsiTheme="minorHAnsi" w:cstheme="minorHAnsi"/>
          <w:sz w:val="22"/>
          <w:szCs w:val="22"/>
        </w:rPr>
        <w:t>to be a leading forum of innovation where food professionals are exposed to new ideas from adjacent disciplines with the ambition to accelerate collaboration.</w:t>
      </w:r>
      <w:r w:rsidR="000115C3" w:rsidRPr="00902127">
        <w:rPr>
          <w:rFonts w:asciiTheme="minorHAnsi" w:hAnsiTheme="minorHAnsi" w:cstheme="minorHAnsi"/>
          <w:sz w:val="22"/>
          <w:szCs w:val="22"/>
          <w:shd w:val="clear" w:color="auto" w:fill="FFFFFF"/>
        </w:rPr>
        <w:t xml:space="preserve"> </w:t>
      </w:r>
      <w:r w:rsidR="00E40F5B" w:rsidRPr="00902127">
        <w:rPr>
          <w:rFonts w:asciiTheme="minorHAnsi" w:hAnsiTheme="minorHAnsi" w:cstheme="minorHAnsi"/>
          <w:sz w:val="22"/>
          <w:szCs w:val="22"/>
          <w:shd w:val="clear" w:color="auto" w:fill="FFFFFF"/>
        </w:rPr>
        <w:t>Furthermore</w:t>
      </w:r>
      <w:r w:rsidR="00CB0B5A" w:rsidRPr="00902127">
        <w:rPr>
          <w:rFonts w:asciiTheme="minorHAnsi" w:hAnsiTheme="minorHAnsi" w:cstheme="minorHAnsi"/>
          <w:sz w:val="22"/>
          <w:szCs w:val="22"/>
          <w:shd w:val="clear" w:color="auto" w:fill="FFFFFF"/>
        </w:rPr>
        <w:t xml:space="preserve">, </w:t>
      </w:r>
      <w:r w:rsidR="005A5C7A" w:rsidRPr="00902127">
        <w:rPr>
          <w:rFonts w:asciiTheme="minorHAnsi" w:hAnsiTheme="minorHAnsi" w:cstheme="minorHAnsi"/>
          <w:sz w:val="22"/>
          <w:szCs w:val="22"/>
          <w:shd w:val="clear" w:color="auto" w:fill="FFFFFF"/>
        </w:rPr>
        <w:t xml:space="preserve">networking opportunities </w:t>
      </w:r>
      <w:r w:rsidR="00AB523A" w:rsidRPr="00902127">
        <w:rPr>
          <w:rFonts w:asciiTheme="minorHAnsi" w:hAnsiTheme="minorHAnsi" w:cstheme="minorHAnsi"/>
          <w:sz w:val="22"/>
          <w:szCs w:val="22"/>
          <w:shd w:val="clear" w:color="auto" w:fill="FFFFFF"/>
        </w:rPr>
        <w:t xml:space="preserve">are </w:t>
      </w:r>
      <w:r w:rsidR="005A5C7A" w:rsidRPr="00902127">
        <w:rPr>
          <w:rFonts w:asciiTheme="minorHAnsi" w:hAnsiTheme="minorHAnsi" w:cstheme="minorHAnsi"/>
          <w:sz w:val="22"/>
          <w:szCs w:val="22"/>
          <w:shd w:val="clear" w:color="auto" w:fill="FFFFFF"/>
        </w:rPr>
        <w:t xml:space="preserve">organised to enhance </w:t>
      </w:r>
      <w:r w:rsidR="008653B5" w:rsidRPr="00902127">
        <w:rPr>
          <w:rFonts w:asciiTheme="minorHAnsi" w:hAnsiTheme="minorHAnsi" w:cstheme="minorHAnsi"/>
          <w:sz w:val="22"/>
          <w:szCs w:val="22"/>
          <w:shd w:val="clear" w:color="auto" w:fill="FFFFFF"/>
        </w:rPr>
        <w:t xml:space="preserve">the possibility of </w:t>
      </w:r>
      <w:r w:rsidR="005A5C7A" w:rsidRPr="00902127">
        <w:rPr>
          <w:rFonts w:asciiTheme="minorHAnsi" w:hAnsiTheme="minorHAnsi" w:cstheme="minorHAnsi"/>
          <w:sz w:val="22"/>
          <w:szCs w:val="22"/>
          <w:shd w:val="clear" w:color="auto" w:fill="FFFFFF"/>
        </w:rPr>
        <w:t xml:space="preserve">collaboration within academia and synergism with industry </w:t>
      </w:r>
      <w:r w:rsidR="00F56099" w:rsidRPr="00902127">
        <w:rPr>
          <w:rFonts w:asciiTheme="minorHAnsi" w:hAnsiTheme="minorHAnsi" w:cstheme="minorHAnsi"/>
          <w:sz w:val="22"/>
          <w:szCs w:val="22"/>
          <w:shd w:val="clear" w:color="auto" w:fill="FFFFFF"/>
        </w:rPr>
        <w:t xml:space="preserve">in the quest </w:t>
      </w:r>
      <w:r w:rsidR="00B15928" w:rsidRPr="00902127">
        <w:rPr>
          <w:rFonts w:asciiTheme="minorHAnsi" w:hAnsiTheme="minorHAnsi" w:cstheme="minorHAnsi"/>
          <w:sz w:val="22"/>
          <w:szCs w:val="22"/>
          <w:shd w:val="clear" w:color="auto" w:fill="FFFFFF"/>
        </w:rPr>
        <w:t>to stimulate</w:t>
      </w:r>
      <w:r w:rsidR="00F56099" w:rsidRPr="00902127">
        <w:rPr>
          <w:rFonts w:asciiTheme="minorHAnsi" w:hAnsiTheme="minorHAnsi" w:cstheme="minorHAnsi"/>
          <w:sz w:val="22"/>
          <w:szCs w:val="22"/>
          <w:shd w:val="clear" w:color="auto" w:fill="FFFFFF"/>
        </w:rPr>
        <w:t xml:space="preserve"> sustainable food innovations for the global economy and society</w:t>
      </w:r>
      <w:r w:rsidR="005A5C7A" w:rsidRPr="00902127">
        <w:rPr>
          <w:rFonts w:asciiTheme="minorHAnsi" w:hAnsiTheme="minorHAnsi" w:cstheme="minorHAnsi"/>
          <w:sz w:val="22"/>
          <w:szCs w:val="22"/>
          <w:shd w:val="clear" w:color="auto" w:fill="FFFFFF"/>
        </w:rPr>
        <w:t>.</w:t>
      </w:r>
      <w:r w:rsidR="00F56099" w:rsidRPr="00902127">
        <w:rPr>
          <w:rFonts w:asciiTheme="minorHAnsi" w:hAnsiTheme="minorHAnsi" w:cstheme="minorHAnsi"/>
          <w:sz w:val="22"/>
          <w:szCs w:val="22"/>
          <w:shd w:val="clear" w:color="auto" w:fill="FFFFFF"/>
        </w:rPr>
        <w:t xml:space="preserve"> </w:t>
      </w:r>
    </w:p>
    <w:p w14:paraId="373D449B" w14:textId="77777777" w:rsidR="006A33BF" w:rsidRPr="00902127" w:rsidRDefault="006A33BF" w:rsidP="00CB0B5A">
      <w:pPr>
        <w:jc w:val="both"/>
        <w:rPr>
          <w:rFonts w:asciiTheme="minorHAnsi" w:hAnsiTheme="minorHAnsi" w:cstheme="minorHAnsi"/>
          <w:color w:val="000000"/>
          <w:sz w:val="22"/>
          <w:szCs w:val="22"/>
        </w:rPr>
      </w:pPr>
    </w:p>
    <w:p w14:paraId="41A0729C" w14:textId="24CCB93B" w:rsidR="00C569E9" w:rsidRPr="00902127" w:rsidRDefault="00C569E9" w:rsidP="00CB0B5A">
      <w:pPr>
        <w:jc w:val="both"/>
        <w:rPr>
          <w:rFonts w:asciiTheme="minorHAnsi" w:hAnsiTheme="minorHAnsi" w:cstheme="minorHAnsi"/>
          <w:sz w:val="22"/>
          <w:szCs w:val="22"/>
          <w:shd w:val="clear" w:color="auto" w:fill="FFFFFF"/>
        </w:rPr>
      </w:pPr>
      <w:r w:rsidRPr="00902127">
        <w:rPr>
          <w:rFonts w:asciiTheme="minorHAnsi" w:hAnsiTheme="minorHAnsi" w:cstheme="minorHAnsi"/>
          <w:color w:val="000000"/>
          <w:sz w:val="22"/>
          <w:szCs w:val="22"/>
        </w:rPr>
        <w:t xml:space="preserve">The EFFoST conference is known for bringing together/showcasing a </w:t>
      </w:r>
    </w:p>
    <w:p w14:paraId="5AD0E303" w14:textId="77777777" w:rsidR="009F5D7C" w:rsidRPr="00902127" w:rsidRDefault="009F5D7C" w:rsidP="00CB0B5A">
      <w:pPr>
        <w:jc w:val="both"/>
        <w:rPr>
          <w:rFonts w:asciiTheme="minorHAnsi" w:hAnsiTheme="minorHAnsi" w:cstheme="minorHAnsi"/>
          <w:sz w:val="22"/>
          <w:szCs w:val="22"/>
          <w:shd w:val="clear" w:color="auto" w:fill="FFFFFF"/>
        </w:rPr>
      </w:pPr>
    </w:p>
    <w:p w14:paraId="5B994490" w14:textId="0C5F317C" w:rsidR="00CB0B5A" w:rsidRPr="00902127" w:rsidRDefault="006F5456" w:rsidP="00CB0B5A">
      <w:pPr>
        <w:jc w:val="both"/>
        <w:rPr>
          <w:rFonts w:asciiTheme="minorHAnsi" w:hAnsiTheme="minorHAnsi" w:cstheme="minorHAnsi"/>
          <w:sz w:val="22"/>
          <w:szCs w:val="22"/>
        </w:rPr>
      </w:pPr>
      <w:r w:rsidRPr="00902127">
        <w:rPr>
          <w:rFonts w:asciiTheme="minorHAnsi" w:hAnsiTheme="minorHAnsi" w:cstheme="minorHAnsi"/>
          <w:sz w:val="22"/>
          <w:szCs w:val="22"/>
          <w:shd w:val="clear" w:color="auto" w:fill="FFFFFF"/>
        </w:rPr>
        <w:t xml:space="preserve">Every year the EFFoST conference is well attended due to its </w:t>
      </w:r>
      <w:r w:rsidR="009F5D7C" w:rsidRPr="00902127">
        <w:rPr>
          <w:rFonts w:asciiTheme="minorHAnsi" w:hAnsiTheme="minorHAnsi" w:cstheme="minorHAnsi"/>
          <w:sz w:val="22"/>
          <w:szCs w:val="22"/>
          <w:shd w:val="clear" w:color="auto" w:fill="FFFFFF"/>
        </w:rPr>
        <w:t>comprehensive</w:t>
      </w:r>
      <w:r w:rsidRPr="00902127">
        <w:rPr>
          <w:rFonts w:asciiTheme="minorHAnsi" w:hAnsiTheme="minorHAnsi" w:cstheme="minorHAnsi"/>
          <w:sz w:val="22"/>
          <w:szCs w:val="22"/>
          <w:shd w:val="clear" w:color="auto" w:fill="FFFFFF"/>
        </w:rPr>
        <w:t xml:space="preserve"> programme that covers a broad subject matter.</w:t>
      </w:r>
      <w:r w:rsidR="00012A38" w:rsidRPr="00902127">
        <w:rPr>
          <w:rFonts w:asciiTheme="minorHAnsi" w:hAnsiTheme="minorHAnsi" w:cstheme="minorHAnsi"/>
          <w:sz w:val="22"/>
          <w:szCs w:val="22"/>
        </w:rPr>
        <w:t xml:space="preserve"> Our c</w:t>
      </w:r>
      <w:r w:rsidR="00CB0B5A" w:rsidRPr="00902127">
        <w:rPr>
          <w:rFonts w:asciiTheme="minorHAnsi" w:hAnsiTheme="minorHAnsi" w:cstheme="minorHAnsi"/>
          <w:sz w:val="22"/>
          <w:szCs w:val="22"/>
        </w:rPr>
        <w:t>onference objectives:</w:t>
      </w:r>
    </w:p>
    <w:p w14:paraId="21E838DB" w14:textId="77777777" w:rsidR="00CB0B5A" w:rsidRPr="00902127" w:rsidRDefault="00CB0B5A" w:rsidP="00FC33C5">
      <w:pPr>
        <w:pStyle w:val="ListParagraph"/>
        <w:numPr>
          <w:ilvl w:val="0"/>
          <w:numId w:val="2"/>
        </w:numPr>
        <w:jc w:val="both"/>
        <w:rPr>
          <w:rFonts w:asciiTheme="minorHAnsi" w:hAnsiTheme="minorHAnsi" w:cstheme="minorHAnsi"/>
          <w:color w:val="000000"/>
          <w:sz w:val="22"/>
          <w:szCs w:val="22"/>
          <w:lang w:eastAsia="en-ZA"/>
        </w:rPr>
      </w:pPr>
      <w:r w:rsidRPr="00902127">
        <w:rPr>
          <w:rFonts w:asciiTheme="minorHAnsi" w:hAnsiTheme="minorHAnsi" w:cstheme="minorHAnsi"/>
          <w:color w:val="000000"/>
          <w:sz w:val="22"/>
          <w:szCs w:val="22"/>
          <w:lang w:eastAsia="en-ZA"/>
        </w:rPr>
        <w:t>To examine topics of international importance in the field of food science and</w:t>
      </w:r>
      <w:r w:rsidRPr="00902127">
        <w:rPr>
          <w:rFonts w:asciiTheme="minorHAnsi" w:hAnsiTheme="minorHAnsi" w:cstheme="minorHAnsi"/>
          <w:color w:val="000000"/>
          <w:sz w:val="22"/>
          <w:szCs w:val="22"/>
          <w:lang w:eastAsia="en-ZA"/>
        </w:rPr>
        <w:br/>
        <w:t>technology</w:t>
      </w:r>
    </w:p>
    <w:p w14:paraId="64D9FCA7" w14:textId="7B1DFCBC" w:rsidR="00CB0B5A" w:rsidRPr="00902127" w:rsidRDefault="00CB0B5A" w:rsidP="00FC33C5">
      <w:pPr>
        <w:pStyle w:val="ListParagraph"/>
        <w:numPr>
          <w:ilvl w:val="0"/>
          <w:numId w:val="2"/>
        </w:numPr>
        <w:jc w:val="both"/>
        <w:rPr>
          <w:rFonts w:asciiTheme="minorHAnsi" w:hAnsiTheme="minorHAnsi" w:cstheme="minorHAnsi"/>
          <w:b/>
          <w:color w:val="000000"/>
          <w:sz w:val="22"/>
          <w:szCs w:val="22"/>
          <w:lang w:eastAsia="en-ZA"/>
        </w:rPr>
      </w:pPr>
      <w:r w:rsidRPr="00902127">
        <w:rPr>
          <w:rFonts w:asciiTheme="minorHAnsi" w:hAnsiTheme="minorHAnsi" w:cstheme="minorHAnsi"/>
          <w:color w:val="000000"/>
          <w:sz w:val="22"/>
          <w:szCs w:val="22"/>
          <w:lang w:eastAsia="en-ZA"/>
        </w:rPr>
        <w:t>To provide a forum for the presentation of new research findings and to foster</w:t>
      </w:r>
      <w:r w:rsidRPr="00902127">
        <w:rPr>
          <w:rFonts w:asciiTheme="minorHAnsi" w:hAnsiTheme="minorHAnsi" w:cstheme="minorHAnsi"/>
          <w:color w:val="000000"/>
          <w:sz w:val="22"/>
          <w:szCs w:val="22"/>
          <w:lang w:eastAsia="en-ZA"/>
        </w:rPr>
        <w:br/>
        <w:t>interaction between academia</w:t>
      </w:r>
      <w:r w:rsidR="009F5D7C" w:rsidRPr="00902127">
        <w:rPr>
          <w:rFonts w:asciiTheme="minorHAnsi" w:hAnsiTheme="minorHAnsi" w:cstheme="minorHAnsi"/>
          <w:color w:val="000000"/>
          <w:sz w:val="22"/>
          <w:szCs w:val="22"/>
          <w:lang w:eastAsia="en-ZA"/>
        </w:rPr>
        <w:t>,</w:t>
      </w:r>
      <w:r w:rsidRPr="00902127">
        <w:rPr>
          <w:rFonts w:asciiTheme="minorHAnsi" w:hAnsiTheme="minorHAnsi" w:cstheme="minorHAnsi"/>
          <w:color w:val="000000"/>
          <w:sz w:val="22"/>
          <w:szCs w:val="22"/>
          <w:lang w:eastAsia="en-ZA"/>
        </w:rPr>
        <w:t xml:space="preserve"> government and private sectors</w:t>
      </w:r>
    </w:p>
    <w:p w14:paraId="19BE7D5E" w14:textId="3AFA28A1" w:rsidR="00CB0B5A" w:rsidRPr="00902127" w:rsidRDefault="00CB0B5A" w:rsidP="00FC33C5">
      <w:pPr>
        <w:pStyle w:val="ListParagraph"/>
        <w:numPr>
          <w:ilvl w:val="0"/>
          <w:numId w:val="2"/>
        </w:numPr>
        <w:jc w:val="both"/>
        <w:rPr>
          <w:rFonts w:asciiTheme="minorHAnsi" w:hAnsiTheme="minorHAnsi" w:cstheme="minorHAnsi"/>
          <w:b/>
          <w:color w:val="000000" w:themeColor="text1"/>
          <w:sz w:val="22"/>
          <w:szCs w:val="22"/>
          <w:lang w:eastAsia="en-ZA"/>
        </w:rPr>
      </w:pPr>
      <w:r w:rsidRPr="00902127">
        <w:rPr>
          <w:rFonts w:asciiTheme="minorHAnsi" w:hAnsiTheme="minorHAnsi" w:cstheme="minorHAnsi"/>
          <w:color w:val="000000"/>
          <w:sz w:val="22"/>
          <w:szCs w:val="22"/>
          <w:lang w:eastAsia="en-ZA"/>
        </w:rPr>
        <w:t xml:space="preserve">To provide an environment for persons with international interests in food science and technology that will: foster a better understanding of issues that are important to various </w:t>
      </w:r>
      <w:r w:rsidRPr="00902127">
        <w:rPr>
          <w:rFonts w:asciiTheme="minorHAnsi" w:hAnsiTheme="minorHAnsi" w:cstheme="minorHAnsi"/>
          <w:color w:val="000000" w:themeColor="text1"/>
          <w:sz w:val="22"/>
          <w:szCs w:val="22"/>
          <w:lang w:eastAsia="en-ZA"/>
        </w:rPr>
        <w:t>nations of the world, facilitate the development of professional relationships and the exchange of ideas, and stimulate international cooperation in important new endeavours.</w:t>
      </w:r>
    </w:p>
    <w:p w14:paraId="54A610C5" w14:textId="5385045D" w:rsidR="00012A38" w:rsidRPr="00902127" w:rsidRDefault="00012A38" w:rsidP="00FC33C5">
      <w:pPr>
        <w:pStyle w:val="ListParagraph"/>
        <w:numPr>
          <w:ilvl w:val="0"/>
          <w:numId w:val="2"/>
        </w:numPr>
        <w:rPr>
          <w:rFonts w:asciiTheme="minorHAnsi" w:hAnsiTheme="minorHAnsi" w:cstheme="minorHAnsi"/>
          <w:color w:val="000000" w:themeColor="text1"/>
          <w:sz w:val="22"/>
          <w:szCs w:val="22"/>
        </w:rPr>
      </w:pPr>
      <w:r w:rsidRPr="00902127">
        <w:rPr>
          <w:rFonts w:asciiTheme="minorHAnsi" w:hAnsiTheme="minorHAnsi" w:cstheme="minorHAnsi"/>
          <w:color w:val="000000" w:themeColor="text1"/>
          <w:sz w:val="22"/>
          <w:szCs w:val="22"/>
          <w:shd w:val="clear" w:color="auto" w:fill="FFFFFF"/>
          <w:lang w:val="en-US"/>
        </w:rPr>
        <w:t xml:space="preserve">To </w:t>
      </w:r>
      <w:r w:rsidRPr="00902127">
        <w:rPr>
          <w:rFonts w:asciiTheme="minorHAnsi" w:hAnsiTheme="minorHAnsi" w:cstheme="minorHAnsi"/>
          <w:color w:val="000000" w:themeColor="text1"/>
          <w:sz w:val="22"/>
          <w:szCs w:val="22"/>
          <w:shd w:val="clear" w:color="auto" w:fill="FFFFFF"/>
        </w:rPr>
        <w:t>encourage students and recognize the invaluable contribution of individuals or organisations to food science and technology</w:t>
      </w:r>
      <w:r w:rsidRPr="00902127">
        <w:rPr>
          <w:rFonts w:asciiTheme="minorHAnsi" w:hAnsiTheme="minorHAnsi" w:cstheme="minorHAnsi"/>
          <w:color w:val="000000" w:themeColor="text1"/>
          <w:sz w:val="22"/>
          <w:szCs w:val="22"/>
          <w:shd w:val="clear" w:color="auto" w:fill="FFFFFF"/>
          <w:lang w:val="en-US"/>
        </w:rPr>
        <w:t xml:space="preserve"> through the EFFoST Awards</w:t>
      </w:r>
      <w:r w:rsidRPr="00902127">
        <w:rPr>
          <w:rFonts w:asciiTheme="minorHAnsi" w:hAnsiTheme="minorHAnsi" w:cstheme="minorHAnsi"/>
          <w:color w:val="000000" w:themeColor="text1"/>
          <w:sz w:val="22"/>
          <w:szCs w:val="22"/>
          <w:shd w:val="clear" w:color="auto" w:fill="FFFFFF"/>
        </w:rPr>
        <w:t>.</w:t>
      </w:r>
    </w:p>
    <w:p w14:paraId="29F58660" w14:textId="4AC39A76" w:rsidR="00012A38" w:rsidRPr="00902127" w:rsidRDefault="00012A38" w:rsidP="00FC33C5">
      <w:pPr>
        <w:pStyle w:val="ListParagraph"/>
        <w:numPr>
          <w:ilvl w:val="0"/>
          <w:numId w:val="2"/>
        </w:numPr>
        <w:jc w:val="both"/>
        <w:rPr>
          <w:rFonts w:asciiTheme="minorHAnsi" w:hAnsiTheme="minorHAnsi" w:cstheme="minorHAnsi"/>
          <w:b/>
          <w:color w:val="000000" w:themeColor="text1"/>
          <w:sz w:val="22"/>
          <w:szCs w:val="22"/>
          <w:lang w:eastAsia="en-ZA"/>
        </w:rPr>
      </w:pPr>
      <w:r w:rsidRPr="00902127">
        <w:rPr>
          <w:rFonts w:asciiTheme="minorHAnsi" w:hAnsiTheme="minorHAnsi" w:cstheme="minorHAnsi"/>
          <w:color w:val="000000" w:themeColor="text1"/>
          <w:sz w:val="22"/>
          <w:szCs w:val="22"/>
        </w:rPr>
        <w:t>To provide young food professionals working in academia, industry and/or start-ups the opportunity to expand their professional competencies and network in food science through the Young EFFoST Day. This is a day for young scientists by young scientists.  </w:t>
      </w:r>
    </w:p>
    <w:p w14:paraId="46B14706" w14:textId="617C27A6" w:rsidR="00951782" w:rsidRPr="00902127" w:rsidRDefault="00951782" w:rsidP="00FC33C5">
      <w:pPr>
        <w:pStyle w:val="ListParagraph"/>
        <w:numPr>
          <w:ilvl w:val="0"/>
          <w:numId w:val="2"/>
        </w:numPr>
        <w:jc w:val="both"/>
        <w:rPr>
          <w:rFonts w:asciiTheme="minorHAnsi" w:hAnsiTheme="minorHAnsi" w:cstheme="minorHAnsi"/>
          <w:b/>
          <w:color w:val="000000" w:themeColor="text1"/>
          <w:sz w:val="22"/>
          <w:szCs w:val="22"/>
          <w:lang w:eastAsia="en-ZA"/>
        </w:rPr>
      </w:pPr>
      <w:r w:rsidRPr="00902127">
        <w:rPr>
          <w:rFonts w:asciiTheme="minorHAnsi" w:hAnsiTheme="minorHAnsi" w:cstheme="minorHAnsi"/>
          <w:color w:val="000000" w:themeColor="text1"/>
          <w:sz w:val="22"/>
          <w:szCs w:val="22"/>
        </w:rPr>
        <w:t xml:space="preserve">To provide European projects and associations </w:t>
      </w:r>
      <w:r w:rsidR="00C131C4" w:rsidRPr="00902127">
        <w:rPr>
          <w:rFonts w:asciiTheme="minorHAnsi" w:hAnsiTheme="minorHAnsi" w:cstheme="minorHAnsi"/>
          <w:color w:val="000000" w:themeColor="text1"/>
          <w:sz w:val="22"/>
          <w:szCs w:val="22"/>
        </w:rPr>
        <w:t>focused on food science the opportunit</w:t>
      </w:r>
      <w:r w:rsidR="00BA5343" w:rsidRPr="00902127">
        <w:rPr>
          <w:rFonts w:asciiTheme="minorHAnsi" w:hAnsiTheme="minorHAnsi" w:cstheme="minorHAnsi"/>
          <w:color w:val="000000" w:themeColor="text1"/>
          <w:sz w:val="22"/>
          <w:szCs w:val="22"/>
        </w:rPr>
        <w:t>y</w:t>
      </w:r>
      <w:r w:rsidR="00C131C4" w:rsidRPr="00902127">
        <w:rPr>
          <w:rFonts w:asciiTheme="minorHAnsi" w:hAnsiTheme="minorHAnsi" w:cstheme="minorHAnsi"/>
          <w:color w:val="000000" w:themeColor="text1"/>
          <w:sz w:val="22"/>
          <w:szCs w:val="22"/>
        </w:rPr>
        <w:t xml:space="preserve"> to </w:t>
      </w:r>
      <w:r w:rsidR="00D92253" w:rsidRPr="00902127">
        <w:rPr>
          <w:rFonts w:asciiTheme="minorHAnsi" w:hAnsiTheme="minorHAnsi" w:cstheme="minorHAnsi"/>
          <w:color w:val="000000" w:themeColor="text1"/>
          <w:sz w:val="22"/>
          <w:szCs w:val="22"/>
        </w:rPr>
        <w:t>disseminate</w:t>
      </w:r>
      <w:r w:rsidR="00C131C4" w:rsidRPr="00902127">
        <w:rPr>
          <w:rFonts w:asciiTheme="minorHAnsi" w:hAnsiTheme="minorHAnsi" w:cstheme="minorHAnsi"/>
          <w:color w:val="000000" w:themeColor="text1"/>
          <w:sz w:val="22"/>
          <w:szCs w:val="22"/>
        </w:rPr>
        <w:t xml:space="preserve"> their results, </w:t>
      </w:r>
      <w:r w:rsidR="00D92253" w:rsidRPr="00902127">
        <w:rPr>
          <w:rFonts w:asciiTheme="minorHAnsi" w:hAnsiTheme="minorHAnsi" w:cstheme="minorHAnsi"/>
          <w:color w:val="000000" w:themeColor="text1"/>
          <w:sz w:val="22"/>
          <w:szCs w:val="22"/>
        </w:rPr>
        <w:t xml:space="preserve">either as part of the scientific programme, as a special session and/or as part of the EU collaboration corner. </w:t>
      </w:r>
    </w:p>
    <w:p w14:paraId="3BDC4BCD" w14:textId="332EB5D1" w:rsidR="00CB0B5A" w:rsidRPr="00902127" w:rsidRDefault="00CB0B5A" w:rsidP="00CB0B5A">
      <w:pPr>
        <w:jc w:val="both"/>
        <w:rPr>
          <w:rFonts w:asciiTheme="minorHAnsi" w:hAnsiTheme="minorHAnsi" w:cstheme="minorHAnsi"/>
          <w:sz w:val="22"/>
          <w:szCs w:val="22"/>
        </w:rPr>
      </w:pPr>
    </w:p>
    <w:p w14:paraId="2201F310" w14:textId="6BDC94F3" w:rsidR="00D927BF" w:rsidRPr="00902127" w:rsidRDefault="006167FC" w:rsidP="00CB0B5A">
      <w:pPr>
        <w:jc w:val="both"/>
        <w:rPr>
          <w:rFonts w:asciiTheme="minorHAnsi" w:hAnsiTheme="minorHAnsi" w:cstheme="minorHAnsi"/>
          <w:sz w:val="22"/>
          <w:szCs w:val="22"/>
        </w:rPr>
      </w:pPr>
      <w:r w:rsidRPr="00902127">
        <w:rPr>
          <w:rFonts w:asciiTheme="minorHAnsi" w:hAnsiTheme="minorHAnsi" w:cstheme="minorHAnsi"/>
          <w:sz w:val="22"/>
          <w:szCs w:val="22"/>
          <w:shd w:val="clear" w:color="auto" w:fill="FFFFFF"/>
        </w:rPr>
        <w:t xml:space="preserve">This </w:t>
      </w:r>
      <w:r w:rsidR="00E640F4" w:rsidRPr="00902127">
        <w:rPr>
          <w:rFonts w:asciiTheme="minorHAnsi" w:hAnsiTheme="minorHAnsi" w:cstheme="minorHAnsi"/>
          <w:sz w:val="22"/>
          <w:szCs w:val="22"/>
          <w:shd w:val="clear" w:color="auto" w:fill="FFFFFF"/>
        </w:rPr>
        <w:t>2,5-day</w:t>
      </w:r>
      <w:r w:rsidRPr="00902127">
        <w:rPr>
          <w:rFonts w:asciiTheme="minorHAnsi" w:hAnsiTheme="minorHAnsi" w:cstheme="minorHAnsi"/>
          <w:sz w:val="22"/>
          <w:szCs w:val="22"/>
          <w:shd w:val="clear" w:color="auto" w:fill="FFFFFF"/>
        </w:rPr>
        <w:t xml:space="preserve"> event attracts at least </w:t>
      </w:r>
      <w:r w:rsidR="00A47DAA" w:rsidRPr="00902127">
        <w:rPr>
          <w:rFonts w:asciiTheme="minorHAnsi" w:hAnsiTheme="minorHAnsi" w:cstheme="minorHAnsi"/>
          <w:sz w:val="22"/>
          <w:szCs w:val="22"/>
          <w:shd w:val="clear" w:color="auto" w:fill="FFFFFF"/>
        </w:rPr>
        <w:t>6</w:t>
      </w:r>
      <w:r w:rsidRPr="00902127">
        <w:rPr>
          <w:rFonts w:asciiTheme="minorHAnsi" w:hAnsiTheme="minorHAnsi" w:cstheme="minorHAnsi"/>
          <w:sz w:val="22"/>
          <w:szCs w:val="22"/>
          <w:shd w:val="clear" w:color="auto" w:fill="FFFFFF"/>
        </w:rPr>
        <w:t>00 participants, coming from Europe (7</w:t>
      </w:r>
      <w:r w:rsidR="0041470C" w:rsidRPr="00902127">
        <w:rPr>
          <w:rFonts w:asciiTheme="minorHAnsi" w:hAnsiTheme="minorHAnsi" w:cstheme="minorHAnsi"/>
          <w:sz w:val="22"/>
          <w:szCs w:val="22"/>
          <w:shd w:val="clear" w:color="auto" w:fill="FFFFFF"/>
        </w:rPr>
        <w:t>7</w:t>
      </w:r>
      <w:r w:rsidRPr="00902127">
        <w:rPr>
          <w:rFonts w:asciiTheme="minorHAnsi" w:hAnsiTheme="minorHAnsi" w:cstheme="minorHAnsi"/>
          <w:sz w:val="22"/>
          <w:szCs w:val="22"/>
          <w:shd w:val="clear" w:color="auto" w:fill="FFFFFF"/>
        </w:rPr>
        <w:t>%) and internationally (2</w:t>
      </w:r>
      <w:r w:rsidR="009F5D7C" w:rsidRPr="00902127">
        <w:rPr>
          <w:rFonts w:asciiTheme="minorHAnsi" w:hAnsiTheme="minorHAnsi" w:cstheme="minorHAnsi"/>
          <w:sz w:val="22"/>
          <w:szCs w:val="22"/>
          <w:shd w:val="clear" w:color="auto" w:fill="FFFFFF"/>
        </w:rPr>
        <w:t>3</w:t>
      </w:r>
      <w:r w:rsidRPr="00902127">
        <w:rPr>
          <w:rFonts w:asciiTheme="minorHAnsi" w:hAnsiTheme="minorHAnsi" w:cstheme="minorHAnsi"/>
          <w:sz w:val="22"/>
          <w:szCs w:val="22"/>
          <w:shd w:val="clear" w:color="auto" w:fill="FFFFFF"/>
        </w:rPr>
        <w:t>%). See Annex I, for more information about the EFF</w:t>
      </w:r>
      <w:r w:rsidR="00DC1B32" w:rsidRPr="00902127">
        <w:rPr>
          <w:rFonts w:asciiTheme="minorHAnsi" w:hAnsiTheme="minorHAnsi" w:cstheme="minorHAnsi"/>
          <w:sz w:val="22"/>
          <w:szCs w:val="22"/>
          <w:shd w:val="clear" w:color="auto" w:fill="FFFFFF"/>
        </w:rPr>
        <w:t>o</w:t>
      </w:r>
      <w:r w:rsidRPr="00902127">
        <w:rPr>
          <w:rFonts w:asciiTheme="minorHAnsi" w:hAnsiTheme="minorHAnsi" w:cstheme="minorHAnsi"/>
          <w:sz w:val="22"/>
          <w:szCs w:val="22"/>
          <w:shd w:val="clear" w:color="auto" w:fill="FFFFFF"/>
        </w:rPr>
        <w:t>ST conference delegates in 2017</w:t>
      </w:r>
      <w:r w:rsidR="009F5D7C" w:rsidRPr="00902127">
        <w:rPr>
          <w:rFonts w:asciiTheme="minorHAnsi" w:hAnsiTheme="minorHAnsi" w:cstheme="minorHAnsi"/>
          <w:sz w:val="22"/>
          <w:szCs w:val="22"/>
          <w:shd w:val="clear" w:color="auto" w:fill="FFFFFF"/>
        </w:rPr>
        <w:t>-</w:t>
      </w:r>
      <w:r w:rsidRPr="00902127">
        <w:rPr>
          <w:rFonts w:asciiTheme="minorHAnsi" w:hAnsiTheme="minorHAnsi" w:cstheme="minorHAnsi"/>
          <w:sz w:val="22"/>
          <w:szCs w:val="22"/>
          <w:shd w:val="clear" w:color="auto" w:fill="FFFFFF"/>
        </w:rPr>
        <w:t>20</w:t>
      </w:r>
      <w:r w:rsidR="00DC1B32" w:rsidRPr="00902127">
        <w:rPr>
          <w:rFonts w:asciiTheme="minorHAnsi" w:hAnsiTheme="minorHAnsi" w:cstheme="minorHAnsi"/>
          <w:sz w:val="22"/>
          <w:szCs w:val="22"/>
          <w:shd w:val="clear" w:color="auto" w:fill="FFFFFF"/>
        </w:rPr>
        <w:t>21</w:t>
      </w:r>
      <w:r w:rsidRPr="00902127">
        <w:rPr>
          <w:rFonts w:asciiTheme="minorHAnsi" w:hAnsiTheme="minorHAnsi" w:cstheme="minorHAnsi"/>
          <w:sz w:val="22"/>
          <w:szCs w:val="22"/>
          <w:shd w:val="clear" w:color="auto" w:fill="FFFFFF"/>
        </w:rPr>
        <w:t xml:space="preserve">. The programme consists of plenary and parallel sessions, and </w:t>
      </w:r>
      <w:r w:rsidR="009D5DCE" w:rsidRPr="00902127">
        <w:rPr>
          <w:rFonts w:asciiTheme="minorHAnsi" w:hAnsiTheme="minorHAnsi" w:cstheme="minorHAnsi"/>
          <w:sz w:val="22"/>
          <w:szCs w:val="22"/>
          <w:shd w:val="clear" w:color="auto" w:fill="FFFFFF"/>
        </w:rPr>
        <w:t xml:space="preserve">on the exhibit floor </w:t>
      </w:r>
      <w:r w:rsidR="00A76F8A" w:rsidRPr="00902127">
        <w:rPr>
          <w:rFonts w:asciiTheme="minorHAnsi" w:hAnsiTheme="minorHAnsi" w:cstheme="minorHAnsi"/>
          <w:sz w:val="22"/>
          <w:szCs w:val="22"/>
          <w:shd w:val="clear" w:color="auto" w:fill="FFFFFF"/>
        </w:rPr>
        <w:t xml:space="preserve">the </w:t>
      </w:r>
      <w:r w:rsidRPr="00902127">
        <w:rPr>
          <w:rFonts w:asciiTheme="minorHAnsi" w:hAnsiTheme="minorHAnsi" w:cstheme="minorHAnsi"/>
          <w:sz w:val="22"/>
          <w:szCs w:val="22"/>
          <w:shd w:val="clear" w:color="auto" w:fill="FFFFFF"/>
        </w:rPr>
        <w:t>poster</w:t>
      </w:r>
      <w:r w:rsidR="00A76F8A" w:rsidRPr="00902127">
        <w:rPr>
          <w:rFonts w:asciiTheme="minorHAnsi" w:hAnsiTheme="minorHAnsi" w:cstheme="minorHAnsi"/>
          <w:sz w:val="22"/>
          <w:szCs w:val="22"/>
          <w:shd w:val="clear" w:color="auto" w:fill="FFFFFF"/>
        </w:rPr>
        <w:t xml:space="preserve"> presentations and the exhibitors</w:t>
      </w:r>
      <w:r w:rsidRPr="00902127">
        <w:rPr>
          <w:rFonts w:asciiTheme="minorHAnsi" w:hAnsiTheme="minorHAnsi" w:cstheme="minorHAnsi"/>
          <w:sz w:val="22"/>
          <w:szCs w:val="22"/>
          <w:shd w:val="clear" w:color="auto" w:fill="FFFFFF"/>
        </w:rPr>
        <w:t xml:space="preserve"> can be foun</w:t>
      </w:r>
      <w:r w:rsidR="009D5DCE" w:rsidRPr="00902127">
        <w:rPr>
          <w:rFonts w:asciiTheme="minorHAnsi" w:hAnsiTheme="minorHAnsi" w:cstheme="minorHAnsi"/>
          <w:sz w:val="22"/>
          <w:szCs w:val="22"/>
          <w:shd w:val="clear" w:color="auto" w:fill="FFFFFF"/>
        </w:rPr>
        <w:t>d</w:t>
      </w:r>
      <w:r w:rsidRPr="00902127">
        <w:rPr>
          <w:rFonts w:asciiTheme="minorHAnsi" w:hAnsiTheme="minorHAnsi" w:cstheme="minorHAnsi"/>
          <w:sz w:val="22"/>
          <w:szCs w:val="22"/>
          <w:shd w:val="clear" w:color="auto" w:fill="FFFFFF"/>
        </w:rPr>
        <w:t xml:space="preserve">. </w:t>
      </w:r>
      <w:r w:rsidR="00D927BF" w:rsidRPr="00902127">
        <w:rPr>
          <w:rFonts w:asciiTheme="minorHAnsi" w:hAnsiTheme="minorHAnsi" w:cstheme="minorHAnsi"/>
          <w:sz w:val="22"/>
          <w:szCs w:val="22"/>
        </w:rPr>
        <w:t xml:space="preserve">For more information on this year’s EFFoST conference visit </w:t>
      </w:r>
      <w:hyperlink r:id="rId19" w:history="1">
        <w:r w:rsidR="00D927BF" w:rsidRPr="00902127">
          <w:rPr>
            <w:rStyle w:val="Hyperlink"/>
            <w:rFonts w:asciiTheme="minorHAnsi" w:hAnsiTheme="minorHAnsi" w:cstheme="minorHAnsi"/>
            <w:sz w:val="22"/>
            <w:szCs w:val="22"/>
          </w:rPr>
          <w:t>www.effostconference.com</w:t>
        </w:r>
      </w:hyperlink>
      <w:r w:rsidR="00D927BF" w:rsidRPr="00902127">
        <w:rPr>
          <w:rFonts w:asciiTheme="minorHAnsi" w:hAnsiTheme="minorHAnsi" w:cstheme="minorHAnsi"/>
          <w:sz w:val="22"/>
          <w:szCs w:val="22"/>
        </w:rPr>
        <w:t>.</w:t>
      </w:r>
    </w:p>
    <w:p w14:paraId="0D54CA59" w14:textId="7D5C7129" w:rsidR="00CB0B5A" w:rsidRPr="00902127" w:rsidRDefault="00CB0B5A" w:rsidP="00CB0B5A">
      <w:pPr>
        <w:jc w:val="both"/>
        <w:rPr>
          <w:rFonts w:asciiTheme="minorHAnsi" w:hAnsiTheme="minorHAnsi" w:cstheme="minorHAnsi"/>
        </w:rPr>
      </w:pPr>
    </w:p>
    <w:p w14:paraId="7BD0BA05" w14:textId="77777777" w:rsidR="00651681" w:rsidRPr="00902127" w:rsidRDefault="00651681" w:rsidP="00651681">
      <w:pPr>
        <w:jc w:val="both"/>
        <w:rPr>
          <w:rFonts w:asciiTheme="minorHAnsi" w:hAnsiTheme="minorHAnsi" w:cstheme="minorHAnsi"/>
        </w:rPr>
      </w:pPr>
    </w:p>
    <w:p w14:paraId="117D4476" w14:textId="77777777" w:rsidR="00651681" w:rsidRPr="00902127" w:rsidRDefault="00651681" w:rsidP="00651681">
      <w:pPr>
        <w:pStyle w:val="Heading2"/>
        <w:tabs>
          <w:tab w:val="left" w:pos="142"/>
          <w:tab w:val="left" w:pos="284"/>
          <w:tab w:val="left" w:pos="567"/>
        </w:tabs>
        <w:jc w:val="both"/>
        <w:rPr>
          <w:rFonts w:asciiTheme="minorHAnsi" w:hAnsiTheme="minorHAnsi" w:cstheme="minorHAnsi"/>
          <w:b/>
        </w:rPr>
      </w:pPr>
      <w:bookmarkStart w:id="6" w:name="_Toc98862743"/>
      <w:r w:rsidRPr="00902127">
        <w:rPr>
          <w:rFonts w:asciiTheme="minorHAnsi" w:hAnsiTheme="minorHAnsi" w:cstheme="minorHAnsi"/>
          <w:b/>
        </w:rPr>
        <w:t>2.2</w:t>
      </w:r>
      <w:r w:rsidRPr="00902127">
        <w:rPr>
          <w:rFonts w:asciiTheme="minorHAnsi" w:hAnsiTheme="minorHAnsi" w:cstheme="minorHAnsi"/>
          <w:b/>
        </w:rPr>
        <w:tab/>
        <w:t>Recent and future conferences</w:t>
      </w:r>
      <w:bookmarkEnd w:id="6"/>
    </w:p>
    <w:p w14:paraId="0DB8130D" w14:textId="77777777" w:rsidR="00651681" w:rsidRPr="00902127" w:rsidRDefault="00651681" w:rsidP="00651681">
      <w:pPr>
        <w:jc w:val="both"/>
        <w:rPr>
          <w:rFonts w:asciiTheme="minorHAnsi" w:hAnsiTheme="minorHAnsi" w:cstheme="minorHAnsi"/>
          <w:sz w:val="22"/>
          <w:szCs w:val="22"/>
        </w:rPr>
      </w:pPr>
      <w:r w:rsidRPr="00902127">
        <w:rPr>
          <w:rFonts w:asciiTheme="minorHAnsi" w:hAnsiTheme="minorHAnsi" w:cstheme="minorHAnsi"/>
          <w:sz w:val="22"/>
          <w:szCs w:val="22"/>
        </w:rPr>
        <w:t>EFFoST first started organising conferences to bring together experts in the field of food science and technology in 1986. In 2014, parallel sessions were introduced to the conference programme. We continue to find ways to improve the programme and the event as a whole with the help of the LOCs.</w:t>
      </w:r>
    </w:p>
    <w:p w14:paraId="69BF8554" w14:textId="33C09EA1" w:rsidR="00651681" w:rsidRPr="00902127" w:rsidRDefault="00651681" w:rsidP="00651681">
      <w:pPr>
        <w:jc w:val="both"/>
        <w:rPr>
          <w:rFonts w:asciiTheme="minorHAnsi" w:hAnsiTheme="minorHAnsi" w:cstheme="minorHAnsi"/>
          <w:sz w:val="22"/>
          <w:szCs w:val="22"/>
        </w:rPr>
      </w:pPr>
      <w:r w:rsidRPr="00902127">
        <w:rPr>
          <w:rFonts w:asciiTheme="minorHAnsi" w:hAnsiTheme="minorHAnsi" w:cstheme="minorHAnsi"/>
          <w:sz w:val="22"/>
          <w:szCs w:val="22"/>
        </w:rPr>
        <w:t xml:space="preserve">For more detailed information of the programme, theme and topics of the past </w:t>
      </w:r>
      <w:r w:rsidR="00036220" w:rsidRPr="00902127">
        <w:rPr>
          <w:rFonts w:asciiTheme="minorHAnsi" w:hAnsiTheme="minorHAnsi" w:cstheme="minorHAnsi"/>
          <w:sz w:val="22"/>
          <w:szCs w:val="22"/>
        </w:rPr>
        <w:t>nine</w:t>
      </w:r>
      <w:r w:rsidRPr="00902127">
        <w:rPr>
          <w:rFonts w:asciiTheme="minorHAnsi" w:hAnsiTheme="minorHAnsi" w:cstheme="minorHAnsi"/>
          <w:sz w:val="22"/>
          <w:szCs w:val="22"/>
        </w:rPr>
        <w:t xml:space="preserve"> conferences, visit the </w:t>
      </w:r>
      <w:hyperlink r:id="rId20" w:history="1">
        <w:r w:rsidRPr="00902127">
          <w:rPr>
            <w:rStyle w:val="Hyperlink"/>
            <w:rFonts w:asciiTheme="minorHAnsi" w:hAnsiTheme="minorHAnsi" w:cstheme="minorHAnsi"/>
            <w:sz w:val="22"/>
            <w:szCs w:val="22"/>
          </w:rPr>
          <w:t>EFFoST website</w:t>
        </w:r>
      </w:hyperlink>
      <w:r w:rsidRPr="00902127">
        <w:rPr>
          <w:rFonts w:asciiTheme="minorHAnsi" w:hAnsiTheme="minorHAnsi" w:cstheme="minorHAnsi"/>
          <w:sz w:val="22"/>
          <w:szCs w:val="22"/>
        </w:rPr>
        <w:t>.</w:t>
      </w:r>
    </w:p>
    <w:p w14:paraId="736ADCC7" w14:textId="77777777" w:rsidR="00651681" w:rsidRPr="00902127" w:rsidRDefault="00651681" w:rsidP="00651681">
      <w:pPr>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547"/>
        <w:gridCol w:w="1957"/>
        <w:gridCol w:w="2253"/>
        <w:gridCol w:w="2253"/>
      </w:tblGrid>
      <w:tr w:rsidR="00651681" w:rsidRPr="00902127" w14:paraId="264331C0" w14:textId="77777777" w:rsidTr="00AF78D8">
        <w:trPr>
          <w:trHeight w:val="351"/>
        </w:trPr>
        <w:tc>
          <w:tcPr>
            <w:tcW w:w="2547" w:type="dxa"/>
          </w:tcPr>
          <w:p w14:paraId="65A4A265" w14:textId="77777777" w:rsidR="00651681" w:rsidRPr="00902127" w:rsidRDefault="00651681" w:rsidP="005B0540">
            <w:pPr>
              <w:jc w:val="both"/>
              <w:rPr>
                <w:rFonts w:asciiTheme="minorHAnsi" w:hAnsiTheme="minorHAnsi" w:cstheme="minorHAnsi"/>
                <w:b/>
                <w:sz w:val="22"/>
                <w:szCs w:val="22"/>
              </w:rPr>
            </w:pPr>
            <w:r w:rsidRPr="00902127">
              <w:rPr>
                <w:rFonts w:asciiTheme="minorHAnsi" w:hAnsiTheme="minorHAnsi" w:cstheme="minorHAnsi"/>
                <w:b/>
                <w:sz w:val="22"/>
                <w:szCs w:val="22"/>
              </w:rPr>
              <w:t>Date</w:t>
            </w:r>
          </w:p>
        </w:tc>
        <w:tc>
          <w:tcPr>
            <w:tcW w:w="1957" w:type="dxa"/>
          </w:tcPr>
          <w:p w14:paraId="77F6F04D" w14:textId="77777777" w:rsidR="00651681" w:rsidRPr="00902127" w:rsidRDefault="00651681" w:rsidP="005B0540">
            <w:pPr>
              <w:jc w:val="both"/>
              <w:rPr>
                <w:rFonts w:asciiTheme="minorHAnsi" w:hAnsiTheme="minorHAnsi" w:cstheme="minorHAnsi"/>
                <w:b/>
                <w:sz w:val="22"/>
                <w:szCs w:val="22"/>
              </w:rPr>
            </w:pPr>
            <w:r w:rsidRPr="00902127">
              <w:rPr>
                <w:rFonts w:asciiTheme="minorHAnsi" w:hAnsiTheme="minorHAnsi" w:cstheme="minorHAnsi"/>
                <w:b/>
                <w:sz w:val="22"/>
                <w:szCs w:val="22"/>
              </w:rPr>
              <w:t>City</w:t>
            </w:r>
          </w:p>
        </w:tc>
        <w:tc>
          <w:tcPr>
            <w:tcW w:w="2253" w:type="dxa"/>
          </w:tcPr>
          <w:p w14:paraId="576DC497" w14:textId="77777777" w:rsidR="00651681" w:rsidRPr="00902127" w:rsidRDefault="00651681" w:rsidP="005B0540">
            <w:pPr>
              <w:jc w:val="both"/>
              <w:rPr>
                <w:rFonts w:asciiTheme="minorHAnsi" w:hAnsiTheme="minorHAnsi" w:cstheme="minorHAnsi"/>
                <w:b/>
                <w:sz w:val="22"/>
                <w:szCs w:val="22"/>
              </w:rPr>
            </w:pPr>
            <w:r w:rsidRPr="00902127">
              <w:rPr>
                <w:rFonts w:asciiTheme="minorHAnsi" w:hAnsiTheme="minorHAnsi" w:cstheme="minorHAnsi"/>
                <w:b/>
                <w:sz w:val="22"/>
                <w:szCs w:val="22"/>
              </w:rPr>
              <w:t>Country</w:t>
            </w:r>
          </w:p>
        </w:tc>
        <w:tc>
          <w:tcPr>
            <w:tcW w:w="2253" w:type="dxa"/>
          </w:tcPr>
          <w:p w14:paraId="291BB032" w14:textId="77777777" w:rsidR="00651681" w:rsidRPr="00902127" w:rsidRDefault="00651681" w:rsidP="005B0540">
            <w:pPr>
              <w:jc w:val="both"/>
              <w:rPr>
                <w:rFonts w:asciiTheme="minorHAnsi" w:hAnsiTheme="minorHAnsi" w:cstheme="minorHAnsi"/>
                <w:b/>
                <w:sz w:val="22"/>
                <w:szCs w:val="22"/>
              </w:rPr>
            </w:pPr>
            <w:r w:rsidRPr="00902127">
              <w:rPr>
                <w:rFonts w:asciiTheme="minorHAnsi" w:hAnsiTheme="minorHAnsi" w:cstheme="minorHAnsi"/>
                <w:b/>
                <w:sz w:val="22"/>
                <w:szCs w:val="22"/>
              </w:rPr>
              <w:t>Attendance</w:t>
            </w:r>
          </w:p>
        </w:tc>
      </w:tr>
      <w:tr w:rsidR="00DA4466" w:rsidRPr="00902127" w14:paraId="39188E23" w14:textId="77777777" w:rsidTr="005B0540">
        <w:tc>
          <w:tcPr>
            <w:tcW w:w="2547" w:type="dxa"/>
          </w:tcPr>
          <w:p w14:paraId="7392F3B1" w14:textId="0EFA8577" w:rsidR="00DA4466" w:rsidRPr="00902127" w:rsidRDefault="00DA4466" w:rsidP="005B0540">
            <w:pPr>
              <w:jc w:val="both"/>
              <w:rPr>
                <w:rFonts w:asciiTheme="minorHAnsi" w:hAnsiTheme="minorHAnsi" w:cstheme="minorHAnsi"/>
                <w:sz w:val="22"/>
                <w:szCs w:val="22"/>
              </w:rPr>
            </w:pPr>
            <w:r>
              <w:rPr>
                <w:rFonts w:asciiTheme="minorHAnsi" w:hAnsiTheme="minorHAnsi" w:cstheme="minorHAnsi"/>
                <w:sz w:val="22"/>
                <w:szCs w:val="22"/>
              </w:rPr>
              <w:t>12-14 November 2024</w:t>
            </w:r>
          </w:p>
        </w:tc>
        <w:tc>
          <w:tcPr>
            <w:tcW w:w="1957" w:type="dxa"/>
          </w:tcPr>
          <w:p w14:paraId="679BC09D" w14:textId="04898EFF" w:rsidR="00DA4466" w:rsidRPr="00902127" w:rsidRDefault="00DA4466" w:rsidP="005B0540">
            <w:pPr>
              <w:jc w:val="both"/>
              <w:rPr>
                <w:rFonts w:asciiTheme="minorHAnsi" w:hAnsiTheme="minorHAnsi" w:cstheme="minorHAnsi"/>
                <w:sz w:val="22"/>
                <w:szCs w:val="22"/>
              </w:rPr>
            </w:pPr>
            <w:r>
              <w:rPr>
                <w:rFonts w:asciiTheme="minorHAnsi" w:hAnsiTheme="minorHAnsi" w:cstheme="minorHAnsi"/>
                <w:sz w:val="22"/>
                <w:szCs w:val="22"/>
              </w:rPr>
              <w:t>Bruges</w:t>
            </w:r>
          </w:p>
        </w:tc>
        <w:tc>
          <w:tcPr>
            <w:tcW w:w="2253" w:type="dxa"/>
          </w:tcPr>
          <w:p w14:paraId="5D3935DA" w14:textId="2D69778D" w:rsidR="00DA4466" w:rsidRPr="00902127" w:rsidRDefault="00DA4466" w:rsidP="005B0540">
            <w:pPr>
              <w:jc w:val="both"/>
              <w:rPr>
                <w:rFonts w:asciiTheme="minorHAnsi" w:hAnsiTheme="minorHAnsi" w:cstheme="minorHAnsi"/>
                <w:sz w:val="22"/>
                <w:szCs w:val="22"/>
              </w:rPr>
            </w:pPr>
            <w:r>
              <w:rPr>
                <w:rFonts w:asciiTheme="minorHAnsi" w:hAnsiTheme="minorHAnsi" w:cstheme="minorHAnsi"/>
                <w:sz w:val="22"/>
                <w:szCs w:val="22"/>
              </w:rPr>
              <w:t>Belgium</w:t>
            </w:r>
          </w:p>
        </w:tc>
        <w:tc>
          <w:tcPr>
            <w:tcW w:w="2253" w:type="dxa"/>
          </w:tcPr>
          <w:p w14:paraId="76D3DED5" w14:textId="7AED5FBE" w:rsidR="00DA4466" w:rsidRPr="00902127" w:rsidRDefault="00DA4466" w:rsidP="005B0540">
            <w:pPr>
              <w:jc w:val="both"/>
              <w:rPr>
                <w:rFonts w:asciiTheme="minorHAnsi" w:hAnsiTheme="minorHAnsi" w:cstheme="minorHAnsi"/>
                <w:sz w:val="22"/>
                <w:szCs w:val="22"/>
                <w:highlight w:val="yellow"/>
              </w:rPr>
            </w:pPr>
            <w:r>
              <w:rPr>
                <w:rFonts w:asciiTheme="minorHAnsi" w:hAnsiTheme="minorHAnsi" w:cstheme="minorHAnsi"/>
                <w:sz w:val="22"/>
                <w:szCs w:val="22"/>
                <w:highlight w:val="yellow"/>
              </w:rPr>
              <w:t>n.a</w:t>
            </w:r>
          </w:p>
        </w:tc>
      </w:tr>
      <w:tr w:rsidR="00AF78D8" w:rsidRPr="00902127" w14:paraId="79A87FB7" w14:textId="77777777" w:rsidTr="005B0540">
        <w:tc>
          <w:tcPr>
            <w:tcW w:w="2547" w:type="dxa"/>
          </w:tcPr>
          <w:p w14:paraId="3EB676B8" w14:textId="21F2800C" w:rsidR="00AF78D8" w:rsidRPr="00902127" w:rsidRDefault="00AF78D8" w:rsidP="005B0540">
            <w:pPr>
              <w:jc w:val="both"/>
              <w:rPr>
                <w:rFonts w:asciiTheme="minorHAnsi" w:hAnsiTheme="minorHAnsi" w:cstheme="minorHAnsi"/>
                <w:sz w:val="22"/>
                <w:szCs w:val="22"/>
              </w:rPr>
            </w:pPr>
            <w:r w:rsidRPr="00902127">
              <w:rPr>
                <w:rFonts w:asciiTheme="minorHAnsi" w:hAnsiTheme="minorHAnsi" w:cstheme="minorHAnsi"/>
                <w:sz w:val="22"/>
                <w:szCs w:val="22"/>
              </w:rPr>
              <w:t>6-8 November 2023</w:t>
            </w:r>
          </w:p>
        </w:tc>
        <w:tc>
          <w:tcPr>
            <w:tcW w:w="1957" w:type="dxa"/>
          </w:tcPr>
          <w:p w14:paraId="78F54895" w14:textId="6AFC0B58" w:rsidR="00AF78D8" w:rsidRPr="00902127" w:rsidRDefault="00AF78D8" w:rsidP="005B0540">
            <w:pPr>
              <w:jc w:val="both"/>
              <w:rPr>
                <w:rFonts w:asciiTheme="minorHAnsi" w:hAnsiTheme="minorHAnsi" w:cstheme="minorHAnsi"/>
                <w:sz w:val="22"/>
                <w:szCs w:val="22"/>
              </w:rPr>
            </w:pPr>
            <w:r w:rsidRPr="00902127">
              <w:rPr>
                <w:rFonts w:asciiTheme="minorHAnsi" w:hAnsiTheme="minorHAnsi" w:cstheme="minorHAnsi"/>
                <w:sz w:val="22"/>
                <w:szCs w:val="22"/>
              </w:rPr>
              <w:t>Valencia</w:t>
            </w:r>
          </w:p>
        </w:tc>
        <w:tc>
          <w:tcPr>
            <w:tcW w:w="2253" w:type="dxa"/>
          </w:tcPr>
          <w:p w14:paraId="74EE87DE" w14:textId="6EAA9DA9" w:rsidR="00AF78D8" w:rsidRPr="00902127" w:rsidRDefault="00AF78D8" w:rsidP="005B0540">
            <w:pPr>
              <w:jc w:val="both"/>
              <w:rPr>
                <w:rFonts w:asciiTheme="minorHAnsi" w:hAnsiTheme="minorHAnsi" w:cstheme="minorHAnsi"/>
                <w:sz w:val="22"/>
                <w:szCs w:val="22"/>
              </w:rPr>
            </w:pPr>
            <w:r w:rsidRPr="00902127">
              <w:rPr>
                <w:rFonts w:asciiTheme="minorHAnsi" w:hAnsiTheme="minorHAnsi" w:cstheme="minorHAnsi"/>
                <w:sz w:val="22"/>
                <w:szCs w:val="22"/>
              </w:rPr>
              <w:t>Spain</w:t>
            </w:r>
          </w:p>
        </w:tc>
        <w:tc>
          <w:tcPr>
            <w:tcW w:w="2253" w:type="dxa"/>
          </w:tcPr>
          <w:p w14:paraId="7DDF46B5" w14:textId="43A4C752" w:rsidR="00AF78D8" w:rsidRPr="00902127" w:rsidRDefault="00DA4466" w:rsidP="005B0540">
            <w:pPr>
              <w:jc w:val="both"/>
              <w:rPr>
                <w:rFonts w:asciiTheme="minorHAnsi" w:hAnsiTheme="minorHAnsi" w:cstheme="minorHAnsi"/>
                <w:sz w:val="22"/>
                <w:szCs w:val="22"/>
                <w:highlight w:val="yellow"/>
              </w:rPr>
            </w:pPr>
            <w:r w:rsidRPr="00DA4466">
              <w:rPr>
                <w:rFonts w:asciiTheme="minorHAnsi" w:hAnsiTheme="minorHAnsi" w:cstheme="minorHAnsi"/>
                <w:sz w:val="22"/>
                <w:szCs w:val="22"/>
              </w:rPr>
              <w:t>878</w:t>
            </w:r>
          </w:p>
        </w:tc>
      </w:tr>
      <w:tr w:rsidR="00651681" w:rsidRPr="00902127" w14:paraId="6590BAB7" w14:textId="77777777" w:rsidTr="005B0540">
        <w:tc>
          <w:tcPr>
            <w:tcW w:w="2547" w:type="dxa"/>
          </w:tcPr>
          <w:p w14:paraId="7AD86671" w14:textId="77777777" w:rsidR="00651681" w:rsidRPr="00902127" w:rsidRDefault="00651681" w:rsidP="005B0540">
            <w:pPr>
              <w:jc w:val="both"/>
              <w:rPr>
                <w:rFonts w:asciiTheme="minorHAnsi" w:hAnsiTheme="minorHAnsi" w:cstheme="minorHAnsi"/>
                <w:sz w:val="22"/>
                <w:szCs w:val="22"/>
              </w:rPr>
            </w:pPr>
            <w:r w:rsidRPr="00902127">
              <w:rPr>
                <w:rFonts w:asciiTheme="minorHAnsi" w:hAnsiTheme="minorHAnsi" w:cstheme="minorHAnsi"/>
                <w:sz w:val="22"/>
                <w:szCs w:val="22"/>
              </w:rPr>
              <w:t>7-9 November 2022</w:t>
            </w:r>
          </w:p>
        </w:tc>
        <w:tc>
          <w:tcPr>
            <w:tcW w:w="1957" w:type="dxa"/>
          </w:tcPr>
          <w:p w14:paraId="5ADEF921" w14:textId="77777777" w:rsidR="00651681" w:rsidRPr="00902127" w:rsidRDefault="00651681" w:rsidP="005B0540">
            <w:pPr>
              <w:jc w:val="both"/>
              <w:rPr>
                <w:rFonts w:asciiTheme="minorHAnsi" w:hAnsiTheme="minorHAnsi" w:cstheme="minorHAnsi"/>
                <w:sz w:val="22"/>
                <w:szCs w:val="22"/>
              </w:rPr>
            </w:pPr>
            <w:r w:rsidRPr="00902127">
              <w:rPr>
                <w:rFonts w:asciiTheme="minorHAnsi" w:hAnsiTheme="minorHAnsi" w:cstheme="minorHAnsi"/>
                <w:sz w:val="22"/>
                <w:szCs w:val="22"/>
              </w:rPr>
              <w:t xml:space="preserve">Dublin </w:t>
            </w:r>
          </w:p>
        </w:tc>
        <w:tc>
          <w:tcPr>
            <w:tcW w:w="2253" w:type="dxa"/>
          </w:tcPr>
          <w:p w14:paraId="37085F66" w14:textId="77777777" w:rsidR="00651681" w:rsidRPr="00902127" w:rsidRDefault="00651681" w:rsidP="005B0540">
            <w:pPr>
              <w:jc w:val="both"/>
              <w:rPr>
                <w:rFonts w:asciiTheme="minorHAnsi" w:hAnsiTheme="minorHAnsi" w:cstheme="minorHAnsi"/>
                <w:sz w:val="22"/>
                <w:szCs w:val="22"/>
              </w:rPr>
            </w:pPr>
            <w:r w:rsidRPr="00902127">
              <w:rPr>
                <w:rFonts w:asciiTheme="minorHAnsi" w:hAnsiTheme="minorHAnsi" w:cstheme="minorHAnsi"/>
                <w:sz w:val="22"/>
                <w:szCs w:val="22"/>
              </w:rPr>
              <w:t>Ireland</w:t>
            </w:r>
          </w:p>
        </w:tc>
        <w:tc>
          <w:tcPr>
            <w:tcW w:w="2253" w:type="dxa"/>
          </w:tcPr>
          <w:p w14:paraId="5740A1EC" w14:textId="2A64FD2E" w:rsidR="00651681" w:rsidRPr="00902127" w:rsidRDefault="00CC57EE" w:rsidP="005B0540">
            <w:pPr>
              <w:jc w:val="both"/>
              <w:rPr>
                <w:rFonts w:asciiTheme="minorHAnsi" w:hAnsiTheme="minorHAnsi" w:cstheme="minorHAnsi"/>
                <w:sz w:val="22"/>
                <w:szCs w:val="22"/>
              </w:rPr>
            </w:pPr>
            <w:r w:rsidRPr="00902127">
              <w:rPr>
                <w:rFonts w:asciiTheme="minorHAnsi" w:hAnsiTheme="minorHAnsi" w:cstheme="minorHAnsi"/>
                <w:sz w:val="22"/>
                <w:szCs w:val="22"/>
              </w:rPr>
              <w:t>730</w:t>
            </w:r>
          </w:p>
        </w:tc>
      </w:tr>
      <w:tr w:rsidR="00651681" w:rsidRPr="00902127" w14:paraId="56E0ED50" w14:textId="77777777" w:rsidTr="005B0540">
        <w:tc>
          <w:tcPr>
            <w:tcW w:w="2547" w:type="dxa"/>
          </w:tcPr>
          <w:p w14:paraId="7C57F277" w14:textId="77777777" w:rsidR="00651681" w:rsidRPr="00902127" w:rsidRDefault="00651681" w:rsidP="005B0540">
            <w:pPr>
              <w:jc w:val="both"/>
              <w:rPr>
                <w:rFonts w:asciiTheme="minorHAnsi" w:hAnsiTheme="minorHAnsi" w:cstheme="minorHAnsi"/>
                <w:sz w:val="22"/>
                <w:szCs w:val="22"/>
              </w:rPr>
            </w:pPr>
            <w:r w:rsidRPr="00902127">
              <w:rPr>
                <w:rFonts w:asciiTheme="minorHAnsi" w:hAnsiTheme="minorHAnsi" w:cstheme="minorHAnsi"/>
                <w:sz w:val="22"/>
                <w:szCs w:val="22"/>
              </w:rPr>
              <w:t>1-4 November 2021</w:t>
            </w:r>
          </w:p>
        </w:tc>
        <w:tc>
          <w:tcPr>
            <w:tcW w:w="1957" w:type="dxa"/>
          </w:tcPr>
          <w:p w14:paraId="54FDC653" w14:textId="77777777" w:rsidR="00651681" w:rsidRPr="00902127" w:rsidRDefault="00651681" w:rsidP="005B0540">
            <w:pPr>
              <w:jc w:val="both"/>
              <w:rPr>
                <w:rFonts w:asciiTheme="minorHAnsi" w:hAnsiTheme="minorHAnsi" w:cstheme="minorHAnsi"/>
                <w:sz w:val="22"/>
                <w:szCs w:val="22"/>
              </w:rPr>
            </w:pPr>
            <w:r w:rsidRPr="00902127">
              <w:rPr>
                <w:rFonts w:asciiTheme="minorHAnsi" w:hAnsiTheme="minorHAnsi" w:cstheme="minorHAnsi"/>
                <w:sz w:val="22"/>
                <w:szCs w:val="22"/>
              </w:rPr>
              <w:t>Lausanne</w:t>
            </w:r>
          </w:p>
        </w:tc>
        <w:tc>
          <w:tcPr>
            <w:tcW w:w="2253" w:type="dxa"/>
          </w:tcPr>
          <w:p w14:paraId="26AE4B2D" w14:textId="77777777" w:rsidR="00651681" w:rsidRPr="00902127" w:rsidRDefault="00651681" w:rsidP="005B0540">
            <w:pPr>
              <w:jc w:val="both"/>
              <w:rPr>
                <w:rFonts w:asciiTheme="minorHAnsi" w:hAnsiTheme="minorHAnsi" w:cstheme="minorHAnsi"/>
                <w:sz w:val="22"/>
                <w:szCs w:val="22"/>
              </w:rPr>
            </w:pPr>
            <w:r w:rsidRPr="00902127">
              <w:rPr>
                <w:rFonts w:asciiTheme="minorHAnsi" w:hAnsiTheme="minorHAnsi" w:cstheme="minorHAnsi"/>
                <w:sz w:val="22"/>
                <w:szCs w:val="22"/>
              </w:rPr>
              <w:t>Switzerland</w:t>
            </w:r>
          </w:p>
        </w:tc>
        <w:tc>
          <w:tcPr>
            <w:tcW w:w="2253" w:type="dxa"/>
          </w:tcPr>
          <w:p w14:paraId="0786BBD7" w14:textId="64BA1D53" w:rsidR="00651681" w:rsidRPr="00902127" w:rsidRDefault="00C420C1" w:rsidP="005B0540">
            <w:pPr>
              <w:jc w:val="both"/>
              <w:rPr>
                <w:rFonts w:asciiTheme="minorHAnsi" w:hAnsiTheme="minorHAnsi" w:cstheme="minorHAnsi"/>
                <w:sz w:val="22"/>
                <w:szCs w:val="22"/>
              </w:rPr>
            </w:pPr>
            <w:r w:rsidRPr="00902127">
              <w:rPr>
                <w:rFonts w:asciiTheme="minorHAnsi" w:hAnsiTheme="minorHAnsi" w:cstheme="minorHAnsi"/>
                <w:sz w:val="22"/>
                <w:szCs w:val="22"/>
              </w:rPr>
              <w:t>649</w:t>
            </w:r>
          </w:p>
        </w:tc>
      </w:tr>
      <w:tr w:rsidR="00651681" w:rsidRPr="00902127" w14:paraId="062F138F" w14:textId="77777777" w:rsidTr="005B0540">
        <w:tc>
          <w:tcPr>
            <w:tcW w:w="2547" w:type="dxa"/>
          </w:tcPr>
          <w:p w14:paraId="0DFCF779" w14:textId="77777777" w:rsidR="00651681" w:rsidRPr="00902127" w:rsidRDefault="00651681" w:rsidP="005B0540">
            <w:pPr>
              <w:jc w:val="both"/>
              <w:rPr>
                <w:rFonts w:asciiTheme="minorHAnsi" w:hAnsiTheme="minorHAnsi" w:cstheme="minorHAnsi"/>
                <w:sz w:val="22"/>
                <w:szCs w:val="22"/>
              </w:rPr>
            </w:pPr>
            <w:r w:rsidRPr="00902127">
              <w:rPr>
                <w:rFonts w:asciiTheme="minorHAnsi" w:hAnsiTheme="minorHAnsi" w:cstheme="minorHAnsi"/>
                <w:sz w:val="22"/>
                <w:szCs w:val="22"/>
              </w:rPr>
              <w:t>10-12 November 2020</w:t>
            </w:r>
          </w:p>
        </w:tc>
        <w:tc>
          <w:tcPr>
            <w:tcW w:w="1957" w:type="dxa"/>
          </w:tcPr>
          <w:p w14:paraId="3CAE9587" w14:textId="77777777" w:rsidR="00651681" w:rsidRPr="00902127" w:rsidRDefault="00651681" w:rsidP="005B0540">
            <w:pPr>
              <w:jc w:val="both"/>
              <w:rPr>
                <w:rFonts w:asciiTheme="minorHAnsi" w:hAnsiTheme="minorHAnsi" w:cstheme="minorHAnsi"/>
                <w:sz w:val="22"/>
                <w:szCs w:val="22"/>
              </w:rPr>
            </w:pPr>
            <w:r w:rsidRPr="00902127">
              <w:rPr>
                <w:rFonts w:asciiTheme="minorHAnsi" w:hAnsiTheme="minorHAnsi" w:cstheme="minorHAnsi"/>
                <w:sz w:val="22"/>
                <w:szCs w:val="22"/>
              </w:rPr>
              <w:t>Online</w:t>
            </w:r>
          </w:p>
        </w:tc>
        <w:tc>
          <w:tcPr>
            <w:tcW w:w="2253" w:type="dxa"/>
          </w:tcPr>
          <w:p w14:paraId="10AB3B35" w14:textId="77777777" w:rsidR="00651681" w:rsidRPr="00902127" w:rsidRDefault="00651681" w:rsidP="005B0540">
            <w:pPr>
              <w:jc w:val="both"/>
              <w:rPr>
                <w:rFonts w:asciiTheme="minorHAnsi" w:hAnsiTheme="minorHAnsi" w:cstheme="minorHAnsi"/>
                <w:sz w:val="22"/>
                <w:szCs w:val="22"/>
              </w:rPr>
            </w:pPr>
            <w:r w:rsidRPr="00902127">
              <w:rPr>
                <w:rFonts w:asciiTheme="minorHAnsi" w:hAnsiTheme="minorHAnsi" w:cstheme="minorHAnsi"/>
                <w:sz w:val="22"/>
                <w:szCs w:val="22"/>
              </w:rPr>
              <w:t>Online</w:t>
            </w:r>
          </w:p>
        </w:tc>
        <w:tc>
          <w:tcPr>
            <w:tcW w:w="2253" w:type="dxa"/>
          </w:tcPr>
          <w:p w14:paraId="140B0798" w14:textId="77777777" w:rsidR="00651681" w:rsidRPr="00902127" w:rsidRDefault="00651681" w:rsidP="005B0540">
            <w:pPr>
              <w:jc w:val="both"/>
              <w:rPr>
                <w:rFonts w:asciiTheme="minorHAnsi" w:hAnsiTheme="minorHAnsi" w:cstheme="minorHAnsi"/>
                <w:sz w:val="22"/>
                <w:szCs w:val="22"/>
              </w:rPr>
            </w:pPr>
            <w:r w:rsidRPr="00902127">
              <w:rPr>
                <w:rFonts w:asciiTheme="minorHAnsi" w:hAnsiTheme="minorHAnsi" w:cstheme="minorHAnsi"/>
                <w:sz w:val="22"/>
                <w:szCs w:val="22"/>
              </w:rPr>
              <w:t>517</w:t>
            </w:r>
          </w:p>
        </w:tc>
      </w:tr>
      <w:tr w:rsidR="00651681" w:rsidRPr="00902127" w14:paraId="01F54C7D" w14:textId="77777777" w:rsidTr="005B0540">
        <w:tc>
          <w:tcPr>
            <w:tcW w:w="2547" w:type="dxa"/>
          </w:tcPr>
          <w:p w14:paraId="570E1769" w14:textId="77777777" w:rsidR="00651681" w:rsidRPr="00902127" w:rsidRDefault="00651681" w:rsidP="005B0540">
            <w:pPr>
              <w:jc w:val="both"/>
              <w:rPr>
                <w:rFonts w:asciiTheme="minorHAnsi" w:hAnsiTheme="minorHAnsi" w:cstheme="minorHAnsi"/>
                <w:sz w:val="22"/>
                <w:szCs w:val="22"/>
              </w:rPr>
            </w:pPr>
            <w:r w:rsidRPr="00902127">
              <w:rPr>
                <w:rFonts w:asciiTheme="minorHAnsi" w:hAnsiTheme="minorHAnsi" w:cstheme="minorHAnsi"/>
                <w:sz w:val="22"/>
                <w:szCs w:val="22"/>
              </w:rPr>
              <w:t>12-14 November 2019</w:t>
            </w:r>
          </w:p>
        </w:tc>
        <w:tc>
          <w:tcPr>
            <w:tcW w:w="1957" w:type="dxa"/>
          </w:tcPr>
          <w:p w14:paraId="52A4F567" w14:textId="77777777" w:rsidR="00651681" w:rsidRPr="00902127" w:rsidRDefault="00651681" w:rsidP="005B0540">
            <w:pPr>
              <w:jc w:val="both"/>
              <w:rPr>
                <w:rFonts w:asciiTheme="minorHAnsi" w:hAnsiTheme="minorHAnsi" w:cstheme="minorHAnsi"/>
                <w:sz w:val="22"/>
                <w:szCs w:val="22"/>
              </w:rPr>
            </w:pPr>
            <w:r w:rsidRPr="00902127">
              <w:rPr>
                <w:rFonts w:asciiTheme="minorHAnsi" w:hAnsiTheme="minorHAnsi" w:cstheme="minorHAnsi"/>
                <w:sz w:val="22"/>
                <w:szCs w:val="22"/>
              </w:rPr>
              <w:t>Rotterdam</w:t>
            </w:r>
          </w:p>
        </w:tc>
        <w:tc>
          <w:tcPr>
            <w:tcW w:w="2253" w:type="dxa"/>
          </w:tcPr>
          <w:p w14:paraId="1D675D97" w14:textId="77777777" w:rsidR="00651681" w:rsidRPr="00902127" w:rsidRDefault="00651681" w:rsidP="005B0540">
            <w:pPr>
              <w:jc w:val="both"/>
              <w:rPr>
                <w:rFonts w:asciiTheme="minorHAnsi" w:hAnsiTheme="minorHAnsi" w:cstheme="minorHAnsi"/>
                <w:sz w:val="22"/>
                <w:szCs w:val="22"/>
              </w:rPr>
            </w:pPr>
            <w:r w:rsidRPr="00902127">
              <w:rPr>
                <w:rFonts w:asciiTheme="minorHAnsi" w:hAnsiTheme="minorHAnsi" w:cstheme="minorHAnsi"/>
                <w:sz w:val="22"/>
                <w:szCs w:val="22"/>
              </w:rPr>
              <w:t>Netherlands</w:t>
            </w:r>
          </w:p>
        </w:tc>
        <w:tc>
          <w:tcPr>
            <w:tcW w:w="2253" w:type="dxa"/>
          </w:tcPr>
          <w:p w14:paraId="217E3649" w14:textId="77777777" w:rsidR="00651681" w:rsidRPr="00902127" w:rsidRDefault="00651681" w:rsidP="005B0540">
            <w:pPr>
              <w:jc w:val="both"/>
              <w:rPr>
                <w:rFonts w:asciiTheme="minorHAnsi" w:hAnsiTheme="minorHAnsi" w:cstheme="minorHAnsi"/>
                <w:sz w:val="22"/>
                <w:szCs w:val="22"/>
              </w:rPr>
            </w:pPr>
            <w:r w:rsidRPr="00902127">
              <w:rPr>
                <w:rFonts w:asciiTheme="minorHAnsi" w:hAnsiTheme="minorHAnsi" w:cstheme="minorHAnsi"/>
                <w:sz w:val="22"/>
                <w:szCs w:val="22"/>
              </w:rPr>
              <w:t>528</w:t>
            </w:r>
          </w:p>
        </w:tc>
      </w:tr>
      <w:tr w:rsidR="00651681" w:rsidRPr="00902127" w14:paraId="3A93C549" w14:textId="77777777" w:rsidTr="005B0540">
        <w:tc>
          <w:tcPr>
            <w:tcW w:w="2547" w:type="dxa"/>
          </w:tcPr>
          <w:p w14:paraId="3A841334" w14:textId="77777777" w:rsidR="00651681" w:rsidRPr="00902127" w:rsidRDefault="00651681" w:rsidP="005B0540">
            <w:pPr>
              <w:jc w:val="both"/>
              <w:rPr>
                <w:rFonts w:asciiTheme="minorHAnsi" w:hAnsiTheme="minorHAnsi" w:cstheme="minorHAnsi"/>
                <w:sz w:val="22"/>
                <w:szCs w:val="22"/>
              </w:rPr>
            </w:pPr>
            <w:r w:rsidRPr="00902127">
              <w:rPr>
                <w:rFonts w:asciiTheme="minorHAnsi" w:hAnsiTheme="minorHAnsi" w:cstheme="minorHAnsi"/>
                <w:sz w:val="22"/>
                <w:szCs w:val="22"/>
              </w:rPr>
              <w:t>6-8 November 2018</w:t>
            </w:r>
          </w:p>
        </w:tc>
        <w:tc>
          <w:tcPr>
            <w:tcW w:w="1957" w:type="dxa"/>
          </w:tcPr>
          <w:p w14:paraId="77E189C8" w14:textId="77777777" w:rsidR="00651681" w:rsidRPr="00902127" w:rsidRDefault="00651681" w:rsidP="005B0540">
            <w:pPr>
              <w:jc w:val="both"/>
              <w:rPr>
                <w:rFonts w:asciiTheme="minorHAnsi" w:hAnsiTheme="minorHAnsi" w:cstheme="minorHAnsi"/>
                <w:sz w:val="22"/>
                <w:szCs w:val="22"/>
              </w:rPr>
            </w:pPr>
            <w:r w:rsidRPr="00902127">
              <w:rPr>
                <w:rFonts w:asciiTheme="minorHAnsi" w:hAnsiTheme="minorHAnsi" w:cstheme="minorHAnsi"/>
                <w:sz w:val="22"/>
                <w:szCs w:val="22"/>
              </w:rPr>
              <w:t>Nantes</w:t>
            </w:r>
          </w:p>
        </w:tc>
        <w:tc>
          <w:tcPr>
            <w:tcW w:w="2253" w:type="dxa"/>
          </w:tcPr>
          <w:p w14:paraId="226FB0F9" w14:textId="77777777" w:rsidR="00651681" w:rsidRPr="00902127" w:rsidRDefault="00651681" w:rsidP="005B0540">
            <w:pPr>
              <w:jc w:val="both"/>
              <w:rPr>
                <w:rFonts w:asciiTheme="minorHAnsi" w:hAnsiTheme="minorHAnsi" w:cstheme="minorHAnsi"/>
                <w:sz w:val="22"/>
                <w:szCs w:val="22"/>
              </w:rPr>
            </w:pPr>
            <w:r w:rsidRPr="00902127">
              <w:rPr>
                <w:rFonts w:asciiTheme="minorHAnsi" w:hAnsiTheme="minorHAnsi" w:cstheme="minorHAnsi"/>
                <w:sz w:val="22"/>
                <w:szCs w:val="22"/>
              </w:rPr>
              <w:t>France</w:t>
            </w:r>
          </w:p>
        </w:tc>
        <w:tc>
          <w:tcPr>
            <w:tcW w:w="2253" w:type="dxa"/>
          </w:tcPr>
          <w:p w14:paraId="31E508EA" w14:textId="77777777" w:rsidR="00651681" w:rsidRPr="00902127" w:rsidRDefault="00651681" w:rsidP="005B0540">
            <w:pPr>
              <w:jc w:val="both"/>
              <w:rPr>
                <w:rFonts w:asciiTheme="minorHAnsi" w:hAnsiTheme="minorHAnsi" w:cstheme="minorHAnsi"/>
                <w:sz w:val="22"/>
                <w:szCs w:val="22"/>
              </w:rPr>
            </w:pPr>
            <w:r w:rsidRPr="00902127">
              <w:rPr>
                <w:rFonts w:asciiTheme="minorHAnsi" w:hAnsiTheme="minorHAnsi" w:cstheme="minorHAnsi"/>
                <w:sz w:val="22"/>
                <w:szCs w:val="22"/>
              </w:rPr>
              <w:t xml:space="preserve">550 </w:t>
            </w:r>
          </w:p>
        </w:tc>
      </w:tr>
      <w:tr w:rsidR="00651681" w:rsidRPr="00902127" w14:paraId="5F3E35D5" w14:textId="77777777" w:rsidTr="005B0540">
        <w:tc>
          <w:tcPr>
            <w:tcW w:w="2547" w:type="dxa"/>
          </w:tcPr>
          <w:p w14:paraId="520457E9" w14:textId="77777777" w:rsidR="00651681" w:rsidRPr="00902127" w:rsidRDefault="00651681" w:rsidP="005B0540">
            <w:pPr>
              <w:jc w:val="both"/>
              <w:rPr>
                <w:rFonts w:asciiTheme="minorHAnsi" w:hAnsiTheme="minorHAnsi" w:cstheme="minorHAnsi"/>
                <w:sz w:val="22"/>
                <w:szCs w:val="22"/>
              </w:rPr>
            </w:pPr>
            <w:r w:rsidRPr="00902127">
              <w:rPr>
                <w:rFonts w:asciiTheme="minorHAnsi" w:hAnsiTheme="minorHAnsi" w:cstheme="minorHAnsi"/>
                <w:sz w:val="22"/>
                <w:szCs w:val="22"/>
              </w:rPr>
              <w:t>13-16 November 2017</w:t>
            </w:r>
          </w:p>
        </w:tc>
        <w:tc>
          <w:tcPr>
            <w:tcW w:w="1957" w:type="dxa"/>
          </w:tcPr>
          <w:p w14:paraId="0BAD700C" w14:textId="77777777" w:rsidR="00651681" w:rsidRPr="00902127" w:rsidRDefault="00651681" w:rsidP="005B0540">
            <w:pPr>
              <w:jc w:val="both"/>
              <w:rPr>
                <w:rFonts w:asciiTheme="minorHAnsi" w:hAnsiTheme="minorHAnsi" w:cstheme="minorHAnsi"/>
                <w:sz w:val="22"/>
                <w:szCs w:val="22"/>
              </w:rPr>
            </w:pPr>
            <w:r w:rsidRPr="00902127">
              <w:rPr>
                <w:rFonts w:asciiTheme="minorHAnsi" w:hAnsiTheme="minorHAnsi" w:cstheme="minorHAnsi"/>
                <w:sz w:val="22"/>
                <w:szCs w:val="22"/>
              </w:rPr>
              <w:t>Sitges</w:t>
            </w:r>
          </w:p>
        </w:tc>
        <w:tc>
          <w:tcPr>
            <w:tcW w:w="2253" w:type="dxa"/>
          </w:tcPr>
          <w:p w14:paraId="17B02D24" w14:textId="77777777" w:rsidR="00651681" w:rsidRPr="00902127" w:rsidRDefault="00651681" w:rsidP="005B0540">
            <w:pPr>
              <w:jc w:val="both"/>
              <w:rPr>
                <w:rFonts w:asciiTheme="minorHAnsi" w:hAnsiTheme="minorHAnsi" w:cstheme="minorHAnsi"/>
                <w:sz w:val="22"/>
                <w:szCs w:val="22"/>
              </w:rPr>
            </w:pPr>
            <w:r w:rsidRPr="00902127">
              <w:rPr>
                <w:rFonts w:asciiTheme="minorHAnsi" w:hAnsiTheme="minorHAnsi" w:cstheme="minorHAnsi"/>
                <w:sz w:val="22"/>
                <w:szCs w:val="22"/>
              </w:rPr>
              <w:t>Spain</w:t>
            </w:r>
          </w:p>
        </w:tc>
        <w:tc>
          <w:tcPr>
            <w:tcW w:w="2253" w:type="dxa"/>
          </w:tcPr>
          <w:p w14:paraId="5CC07B11" w14:textId="77777777" w:rsidR="00651681" w:rsidRPr="00902127" w:rsidRDefault="00651681" w:rsidP="005B0540">
            <w:pPr>
              <w:jc w:val="both"/>
              <w:rPr>
                <w:rFonts w:asciiTheme="minorHAnsi" w:hAnsiTheme="minorHAnsi" w:cstheme="minorHAnsi"/>
                <w:sz w:val="22"/>
                <w:szCs w:val="22"/>
              </w:rPr>
            </w:pPr>
            <w:r w:rsidRPr="00902127">
              <w:rPr>
                <w:rFonts w:asciiTheme="minorHAnsi" w:hAnsiTheme="minorHAnsi" w:cstheme="minorHAnsi"/>
                <w:sz w:val="22"/>
                <w:szCs w:val="22"/>
              </w:rPr>
              <w:t>569</w:t>
            </w:r>
          </w:p>
        </w:tc>
      </w:tr>
      <w:tr w:rsidR="00651681" w:rsidRPr="00902127" w14:paraId="3B393C9F" w14:textId="77777777" w:rsidTr="005B0540">
        <w:tc>
          <w:tcPr>
            <w:tcW w:w="2547" w:type="dxa"/>
          </w:tcPr>
          <w:p w14:paraId="70A4137A" w14:textId="77777777" w:rsidR="00651681" w:rsidRPr="00902127" w:rsidRDefault="00651681" w:rsidP="005B0540">
            <w:pPr>
              <w:jc w:val="both"/>
              <w:rPr>
                <w:rFonts w:asciiTheme="minorHAnsi" w:hAnsiTheme="minorHAnsi" w:cstheme="minorHAnsi"/>
                <w:sz w:val="22"/>
                <w:szCs w:val="22"/>
              </w:rPr>
            </w:pPr>
            <w:r w:rsidRPr="00902127">
              <w:rPr>
                <w:rFonts w:asciiTheme="minorHAnsi" w:hAnsiTheme="minorHAnsi" w:cstheme="minorHAnsi"/>
                <w:sz w:val="22"/>
                <w:szCs w:val="22"/>
              </w:rPr>
              <w:t>28-30 November 2016</w:t>
            </w:r>
          </w:p>
        </w:tc>
        <w:tc>
          <w:tcPr>
            <w:tcW w:w="1957" w:type="dxa"/>
          </w:tcPr>
          <w:p w14:paraId="618C2D20" w14:textId="77777777" w:rsidR="00651681" w:rsidRPr="00902127" w:rsidRDefault="00651681" w:rsidP="005B0540">
            <w:pPr>
              <w:jc w:val="both"/>
              <w:rPr>
                <w:rFonts w:asciiTheme="minorHAnsi" w:hAnsiTheme="minorHAnsi" w:cstheme="minorHAnsi"/>
                <w:sz w:val="22"/>
                <w:szCs w:val="22"/>
              </w:rPr>
            </w:pPr>
            <w:r w:rsidRPr="00902127">
              <w:rPr>
                <w:rFonts w:asciiTheme="minorHAnsi" w:hAnsiTheme="minorHAnsi" w:cstheme="minorHAnsi"/>
                <w:sz w:val="22"/>
                <w:szCs w:val="22"/>
              </w:rPr>
              <w:t>Vienna</w:t>
            </w:r>
          </w:p>
        </w:tc>
        <w:tc>
          <w:tcPr>
            <w:tcW w:w="2253" w:type="dxa"/>
          </w:tcPr>
          <w:p w14:paraId="59ABFD90" w14:textId="77777777" w:rsidR="00651681" w:rsidRPr="00902127" w:rsidRDefault="00651681" w:rsidP="005B0540">
            <w:pPr>
              <w:jc w:val="both"/>
              <w:rPr>
                <w:rFonts w:asciiTheme="minorHAnsi" w:hAnsiTheme="minorHAnsi" w:cstheme="minorHAnsi"/>
                <w:sz w:val="22"/>
                <w:szCs w:val="22"/>
              </w:rPr>
            </w:pPr>
            <w:r w:rsidRPr="00902127">
              <w:rPr>
                <w:rFonts w:asciiTheme="minorHAnsi" w:hAnsiTheme="minorHAnsi" w:cstheme="minorHAnsi"/>
                <w:sz w:val="22"/>
                <w:szCs w:val="22"/>
              </w:rPr>
              <w:t>Austria</w:t>
            </w:r>
          </w:p>
        </w:tc>
        <w:tc>
          <w:tcPr>
            <w:tcW w:w="2253" w:type="dxa"/>
          </w:tcPr>
          <w:p w14:paraId="362B6E75" w14:textId="77777777" w:rsidR="00651681" w:rsidRPr="00902127" w:rsidRDefault="00651681" w:rsidP="005B0540">
            <w:pPr>
              <w:jc w:val="both"/>
              <w:rPr>
                <w:rFonts w:asciiTheme="minorHAnsi" w:hAnsiTheme="minorHAnsi" w:cstheme="minorHAnsi"/>
                <w:sz w:val="22"/>
                <w:szCs w:val="22"/>
              </w:rPr>
            </w:pPr>
            <w:r w:rsidRPr="00902127">
              <w:rPr>
                <w:rFonts w:asciiTheme="minorHAnsi" w:hAnsiTheme="minorHAnsi" w:cstheme="minorHAnsi"/>
                <w:sz w:val="22"/>
                <w:szCs w:val="22"/>
              </w:rPr>
              <w:t>376</w:t>
            </w:r>
          </w:p>
        </w:tc>
      </w:tr>
      <w:tr w:rsidR="00651681" w:rsidRPr="00902127" w14:paraId="0E5C6AE9" w14:textId="77777777" w:rsidTr="005B0540">
        <w:tc>
          <w:tcPr>
            <w:tcW w:w="2547" w:type="dxa"/>
          </w:tcPr>
          <w:p w14:paraId="1DD7697E" w14:textId="77777777" w:rsidR="00651681" w:rsidRPr="00902127" w:rsidRDefault="00651681" w:rsidP="005B0540">
            <w:pPr>
              <w:jc w:val="both"/>
              <w:rPr>
                <w:rFonts w:asciiTheme="minorHAnsi" w:hAnsiTheme="minorHAnsi" w:cstheme="minorHAnsi"/>
                <w:sz w:val="22"/>
                <w:szCs w:val="22"/>
              </w:rPr>
            </w:pPr>
            <w:r w:rsidRPr="00902127">
              <w:rPr>
                <w:rFonts w:asciiTheme="minorHAnsi" w:hAnsiTheme="minorHAnsi" w:cstheme="minorHAnsi"/>
                <w:sz w:val="22"/>
                <w:szCs w:val="22"/>
              </w:rPr>
              <w:t>10-12 November 2015</w:t>
            </w:r>
          </w:p>
        </w:tc>
        <w:tc>
          <w:tcPr>
            <w:tcW w:w="1957" w:type="dxa"/>
          </w:tcPr>
          <w:p w14:paraId="6BF6D66B" w14:textId="77777777" w:rsidR="00651681" w:rsidRPr="00902127" w:rsidRDefault="00651681" w:rsidP="005B0540">
            <w:pPr>
              <w:jc w:val="both"/>
              <w:rPr>
                <w:rFonts w:asciiTheme="minorHAnsi" w:hAnsiTheme="minorHAnsi" w:cstheme="minorHAnsi"/>
                <w:sz w:val="22"/>
                <w:szCs w:val="22"/>
              </w:rPr>
            </w:pPr>
            <w:r w:rsidRPr="00902127">
              <w:rPr>
                <w:rFonts w:asciiTheme="minorHAnsi" w:hAnsiTheme="minorHAnsi" w:cstheme="minorHAnsi"/>
                <w:sz w:val="22"/>
                <w:szCs w:val="22"/>
              </w:rPr>
              <w:t>Athens</w:t>
            </w:r>
          </w:p>
        </w:tc>
        <w:tc>
          <w:tcPr>
            <w:tcW w:w="2253" w:type="dxa"/>
          </w:tcPr>
          <w:p w14:paraId="778CCA4B" w14:textId="77777777" w:rsidR="00651681" w:rsidRPr="00902127" w:rsidRDefault="00651681" w:rsidP="005B0540">
            <w:pPr>
              <w:jc w:val="both"/>
              <w:rPr>
                <w:rFonts w:asciiTheme="minorHAnsi" w:hAnsiTheme="minorHAnsi" w:cstheme="minorHAnsi"/>
                <w:sz w:val="22"/>
                <w:szCs w:val="22"/>
              </w:rPr>
            </w:pPr>
            <w:r w:rsidRPr="00902127">
              <w:rPr>
                <w:rFonts w:asciiTheme="minorHAnsi" w:hAnsiTheme="minorHAnsi" w:cstheme="minorHAnsi"/>
                <w:sz w:val="22"/>
                <w:szCs w:val="22"/>
              </w:rPr>
              <w:t>Greece</w:t>
            </w:r>
          </w:p>
        </w:tc>
        <w:tc>
          <w:tcPr>
            <w:tcW w:w="2253" w:type="dxa"/>
          </w:tcPr>
          <w:p w14:paraId="6F399029" w14:textId="77777777" w:rsidR="00651681" w:rsidRPr="00902127" w:rsidRDefault="00651681" w:rsidP="005B0540">
            <w:pPr>
              <w:jc w:val="both"/>
              <w:rPr>
                <w:rFonts w:asciiTheme="minorHAnsi" w:hAnsiTheme="minorHAnsi" w:cstheme="minorHAnsi"/>
                <w:sz w:val="22"/>
                <w:szCs w:val="22"/>
              </w:rPr>
            </w:pPr>
            <w:r w:rsidRPr="00902127">
              <w:rPr>
                <w:rFonts w:asciiTheme="minorHAnsi" w:hAnsiTheme="minorHAnsi" w:cstheme="minorHAnsi"/>
                <w:sz w:val="22"/>
                <w:szCs w:val="22"/>
              </w:rPr>
              <w:t>580</w:t>
            </w:r>
          </w:p>
        </w:tc>
      </w:tr>
      <w:tr w:rsidR="00651681" w:rsidRPr="00902127" w14:paraId="0F3E053F" w14:textId="77777777" w:rsidTr="005B0540">
        <w:tc>
          <w:tcPr>
            <w:tcW w:w="2547" w:type="dxa"/>
          </w:tcPr>
          <w:p w14:paraId="0A7E236C" w14:textId="77777777" w:rsidR="00651681" w:rsidRPr="00902127" w:rsidRDefault="00651681" w:rsidP="005B0540">
            <w:pPr>
              <w:jc w:val="both"/>
              <w:rPr>
                <w:rFonts w:asciiTheme="minorHAnsi" w:hAnsiTheme="minorHAnsi" w:cstheme="minorHAnsi"/>
                <w:sz w:val="22"/>
                <w:szCs w:val="22"/>
              </w:rPr>
            </w:pPr>
            <w:r w:rsidRPr="00902127">
              <w:rPr>
                <w:rFonts w:asciiTheme="minorHAnsi" w:hAnsiTheme="minorHAnsi" w:cstheme="minorHAnsi"/>
                <w:sz w:val="22"/>
                <w:szCs w:val="22"/>
              </w:rPr>
              <w:t>25-28 November 2014</w:t>
            </w:r>
          </w:p>
        </w:tc>
        <w:tc>
          <w:tcPr>
            <w:tcW w:w="1957" w:type="dxa"/>
          </w:tcPr>
          <w:p w14:paraId="2421913F" w14:textId="77777777" w:rsidR="00651681" w:rsidRPr="00902127" w:rsidRDefault="00651681" w:rsidP="005B0540">
            <w:pPr>
              <w:jc w:val="both"/>
              <w:rPr>
                <w:rFonts w:asciiTheme="minorHAnsi" w:hAnsiTheme="minorHAnsi" w:cstheme="minorHAnsi"/>
                <w:sz w:val="22"/>
                <w:szCs w:val="22"/>
              </w:rPr>
            </w:pPr>
            <w:r w:rsidRPr="00902127">
              <w:rPr>
                <w:rFonts w:asciiTheme="minorHAnsi" w:hAnsiTheme="minorHAnsi" w:cstheme="minorHAnsi"/>
                <w:sz w:val="22"/>
                <w:szCs w:val="22"/>
              </w:rPr>
              <w:t>Uppsala</w:t>
            </w:r>
          </w:p>
        </w:tc>
        <w:tc>
          <w:tcPr>
            <w:tcW w:w="2253" w:type="dxa"/>
          </w:tcPr>
          <w:p w14:paraId="36CDDB67" w14:textId="77777777" w:rsidR="00651681" w:rsidRPr="00902127" w:rsidRDefault="00651681" w:rsidP="005B0540">
            <w:pPr>
              <w:jc w:val="both"/>
              <w:rPr>
                <w:rFonts w:asciiTheme="minorHAnsi" w:hAnsiTheme="minorHAnsi" w:cstheme="minorHAnsi"/>
                <w:sz w:val="22"/>
                <w:szCs w:val="22"/>
              </w:rPr>
            </w:pPr>
            <w:r w:rsidRPr="00902127">
              <w:rPr>
                <w:rFonts w:asciiTheme="minorHAnsi" w:hAnsiTheme="minorHAnsi" w:cstheme="minorHAnsi"/>
                <w:sz w:val="22"/>
                <w:szCs w:val="22"/>
              </w:rPr>
              <w:t>Sweden</w:t>
            </w:r>
          </w:p>
        </w:tc>
        <w:tc>
          <w:tcPr>
            <w:tcW w:w="2253" w:type="dxa"/>
          </w:tcPr>
          <w:p w14:paraId="1266DD21" w14:textId="77777777" w:rsidR="00651681" w:rsidRPr="00902127" w:rsidRDefault="00651681" w:rsidP="005B0540">
            <w:pPr>
              <w:jc w:val="both"/>
              <w:rPr>
                <w:rFonts w:asciiTheme="minorHAnsi" w:hAnsiTheme="minorHAnsi" w:cstheme="minorHAnsi"/>
                <w:sz w:val="22"/>
                <w:szCs w:val="22"/>
              </w:rPr>
            </w:pPr>
            <w:r w:rsidRPr="00902127">
              <w:rPr>
                <w:rFonts w:asciiTheme="minorHAnsi" w:hAnsiTheme="minorHAnsi" w:cstheme="minorHAnsi"/>
                <w:sz w:val="22"/>
                <w:szCs w:val="22"/>
              </w:rPr>
              <w:t>370</w:t>
            </w:r>
          </w:p>
        </w:tc>
      </w:tr>
      <w:tr w:rsidR="00651681" w:rsidRPr="00902127" w14:paraId="3A2290BB" w14:textId="77777777" w:rsidTr="005B0540">
        <w:tc>
          <w:tcPr>
            <w:tcW w:w="2547" w:type="dxa"/>
          </w:tcPr>
          <w:p w14:paraId="595BF596" w14:textId="77777777" w:rsidR="00651681" w:rsidRPr="00902127" w:rsidRDefault="00651681" w:rsidP="005B0540">
            <w:pPr>
              <w:jc w:val="both"/>
              <w:rPr>
                <w:rFonts w:asciiTheme="minorHAnsi" w:hAnsiTheme="minorHAnsi" w:cstheme="minorHAnsi"/>
                <w:sz w:val="22"/>
                <w:szCs w:val="22"/>
              </w:rPr>
            </w:pPr>
            <w:r w:rsidRPr="00902127">
              <w:rPr>
                <w:rFonts w:asciiTheme="minorHAnsi" w:hAnsiTheme="minorHAnsi" w:cstheme="minorHAnsi"/>
                <w:sz w:val="22"/>
                <w:szCs w:val="22"/>
              </w:rPr>
              <w:t>12-15 November 2013</w:t>
            </w:r>
          </w:p>
        </w:tc>
        <w:tc>
          <w:tcPr>
            <w:tcW w:w="1957" w:type="dxa"/>
          </w:tcPr>
          <w:p w14:paraId="37E96212" w14:textId="77777777" w:rsidR="00651681" w:rsidRPr="00902127" w:rsidRDefault="00651681" w:rsidP="005B0540">
            <w:pPr>
              <w:jc w:val="both"/>
              <w:rPr>
                <w:rFonts w:asciiTheme="minorHAnsi" w:hAnsiTheme="minorHAnsi" w:cstheme="minorHAnsi"/>
                <w:sz w:val="22"/>
                <w:szCs w:val="22"/>
              </w:rPr>
            </w:pPr>
            <w:r w:rsidRPr="00902127">
              <w:rPr>
                <w:rFonts w:asciiTheme="minorHAnsi" w:hAnsiTheme="minorHAnsi" w:cstheme="minorHAnsi"/>
                <w:sz w:val="22"/>
                <w:szCs w:val="22"/>
              </w:rPr>
              <w:t>Bologna</w:t>
            </w:r>
          </w:p>
        </w:tc>
        <w:tc>
          <w:tcPr>
            <w:tcW w:w="2253" w:type="dxa"/>
          </w:tcPr>
          <w:p w14:paraId="0F641992" w14:textId="77777777" w:rsidR="00651681" w:rsidRPr="00902127" w:rsidRDefault="00651681" w:rsidP="005B0540">
            <w:pPr>
              <w:jc w:val="both"/>
              <w:rPr>
                <w:rFonts w:asciiTheme="minorHAnsi" w:hAnsiTheme="minorHAnsi" w:cstheme="minorHAnsi"/>
                <w:sz w:val="22"/>
                <w:szCs w:val="22"/>
              </w:rPr>
            </w:pPr>
            <w:r w:rsidRPr="00902127">
              <w:rPr>
                <w:rFonts w:asciiTheme="minorHAnsi" w:hAnsiTheme="minorHAnsi" w:cstheme="minorHAnsi"/>
                <w:sz w:val="22"/>
                <w:szCs w:val="22"/>
              </w:rPr>
              <w:t>Italy</w:t>
            </w:r>
          </w:p>
        </w:tc>
        <w:tc>
          <w:tcPr>
            <w:tcW w:w="2253" w:type="dxa"/>
          </w:tcPr>
          <w:p w14:paraId="0E359F07" w14:textId="77777777" w:rsidR="00651681" w:rsidRPr="00902127" w:rsidRDefault="00651681" w:rsidP="005B0540">
            <w:pPr>
              <w:jc w:val="both"/>
              <w:rPr>
                <w:rFonts w:asciiTheme="minorHAnsi" w:hAnsiTheme="minorHAnsi" w:cstheme="minorHAnsi"/>
                <w:sz w:val="22"/>
                <w:szCs w:val="22"/>
              </w:rPr>
            </w:pPr>
            <w:r w:rsidRPr="00902127">
              <w:rPr>
                <w:rFonts w:asciiTheme="minorHAnsi" w:hAnsiTheme="minorHAnsi" w:cstheme="minorHAnsi"/>
                <w:sz w:val="22"/>
                <w:szCs w:val="22"/>
              </w:rPr>
              <w:t>313</w:t>
            </w:r>
          </w:p>
        </w:tc>
      </w:tr>
      <w:tr w:rsidR="00651681" w:rsidRPr="00902127" w14:paraId="1B06C084" w14:textId="77777777" w:rsidTr="005B0540">
        <w:tc>
          <w:tcPr>
            <w:tcW w:w="2547" w:type="dxa"/>
          </w:tcPr>
          <w:p w14:paraId="5B1730D2" w14:textId="77777777" w:rsidR="00651681" w:rsidRPr="00902127" w:rsidRDefault="00651681" w:rsidP="005B0540">
            <w:pPr>
              <w:jc w:val="both"/>
              <w:rPr>
                <w:rFonts w:asciiTheme="minorHAnsi" w:hAnsiTheme="minorHAnsi" w:cstheme="minorHAnsi"/>
                <w:sz w:val="22"/>
                <w:szCs w:val="22"/>
              </w:rPr>
            </w:pPr>
            <w:r w:rsidRPr="00902127">
              <w:rPr>
                <w:rFonts w:asciiTheme="minorHAnsi" w:hAnsiTheme="minorHAnsi" w:cstheme="minorHAnsi"/>
                <w:sz w:val="22"/>
                <w:szCs w:val="22"/>
              </w:rPr>
              <w:t>20-23 November 2012</w:t>
            </w:r>
          </w:p>
        </w:tc>
        <w:tc>
          <w:tcPr>
            <w:tcW w:w="1957" w:type="dxa"/>
          </w:tcPr>
          <w:p w14:paraId="23B8CECB" w14:textId="77777777" w:rsidR="00651681" w:rsidRPr="00902127" w:rsidRDefault="00651681" w:rsidP="005B0540">
            <w:pPr>
              <w:jc w:val="both"/>
              <w:rPr>
                <w:rFonts w:asciiTheme="minorHAnsi" w:hAnsiTheme="minorHAnsi" w:cstheme="minorHAnsi"/>
                <w:sz w:val="22"/>
                <w:szCs w:val="22"/>
              </w:rPr>
            </w:pPr>
            <w:r w:rsidRPr="00902127">
              <w:rPr>
                <w:rFonts w:asciiTheme="minorHAnsi" w:hAnsiTheme="minorHAnsi" w:cstheme="minorHAnsi"/>
                <w:sz w:val="22"/>
                <w:szCs w:val="22"/>
              </w:rPr>
              <w:t>Montpellier</w:t>
            </w:r>
          </w:p>
        </w:tc>
        <w:tc>
          <w:tcPr>
            <w:tcW w:w="2253" w:type="dxa"/>
          </w:tcPr>
          <w:p w14:paraId="03E207CF" w14:textId="77777777" w:rsidR="00651681" w:rsidRPr="00902127" w:rsidRDefault="00651681" w:rsidP="005B0540">
            <w:pPr>
              <w:jc w:val="both"/>
              <w:rPr>
                <w:rFonts w:asciiTheme="minorHAnsi" w:hAnsiTheme="minorHAnsi" w:cstheme="minorHAnsi"/>
                <w:sz w:val="22"/>
                <w:szCs w:val="22"/>
              </w:rPr>
            </w:pPr>
            <w:r w:rsidRPr="00902127">
              <w:rPr>
                <w:rFonts w:asciiTheme="minorHAnsi" w:hAnsiTheme="minorHAnsi" w:cstheme="minorHAnsi"/>
                <w:sz w:val="22"/>
                <w:szCs w:val="22"/>
              </w:rPr>
              <w:t>France</w:t>
            </w:r>
          </w:p>
        </w:tc>
        <w:tc>
          <w:tcPr>
            <w:tcW w:w="2253" w:type="dxa"/>
          </w:tcPr>
          <w:p w14:paraId="11523D4F" w14:textId="77777777" w:rsidR="00651681" w:rsidRPr="00902127" w:rsidRDefault="00651681" w:rsidP="005B0540">
            <w:pPr>
              <w:jc w:val="both"/>
              <w:rPr>
                <w:rFonts w:asciiTheme="minorHAnsi" w:hAnsiTheme="minorHAnsi" w:cstheme="minorHAnsi"/>
                <w:sz w:val="22"/>
                <w:szCs w:val="22"/>
              </w:rPr>
            </w:pPr>
            <w:r w:rsidRPr="00902127">
              <w:rPr>
                <w:rFonts w:asciiTheme="minorHAnsi" w:hAnsiTheme="minorHAnsi" w:cstheme="minorHAnsi"/>
                <w:sz w:val="22"/>
                <w:szCs w:val="22"/>
              </w:rPr>
              <w:t>353</w:t>
            </w:r>
          </w:p>
        </w:tc>
      </w:tr>
      <w:tr w:rsidR="00651681" w:rsidRPr="00902127" w14:paraId="491BD0E7" w14:textId="77777777" w:rsidTr="005B0540">
        <w:tc>
          <w:tcPr>
            <w:tcW w:w="2547" w:type="dxa"/>
          </w:tcPr>
          <w:p w14:paraId="6D143FFF" w14:textId="77777777" w:rsidR="00651681" w:rsidRPr="00902127" w:rsidRDefault="00651681" w:rsidP="005B0540">
            <w:pPr>
              <w:jc w:val="both"/>
              <w:rPr>
                <w:rFonts w:asciiTheme="minorHAnsi" w:hAnsiTheme="minorHAnsi" w:cstheme="minorHAnsi"/>
                <w:sz w:val="22"/>
                <w:szCs w:val="22"/>
              </w:rPr>
            </w:pPr>
            <w:r w:rsidRPr="00902127">
              <w:rPr>
                <w:rFonts w:asciiTheme="minorHAnsi" w:hAnsiTheme="minorHAnsi" w:cstheme="minorHAnsi"/>
                <w:sz w:val="22"/>
                <w:szCs w:val="22"/>
              </w:rPr>
              <w:t>9-11 November 2011</w:t>
            </w:r>
          </w:p>
        </w:tc>
        <w:tc>
          <w:tcPr>
            <w:tcW w:w="1957" w:type="dxa"/>
          </w:tcPr>
          <w:p w14:paraId="3CE814BF" w14:textId="77777777" w:rsidR="00651681" w:rsidRPr="00902127" w:rsidRDefault="00651681" w:rsidP="005B0540">
            <w:pPr>
              <w:jc w:val="both"/>
              <w:rPr>
                <w:rFonts w:asciiTheme="minorHAnsi" w:hAnsiTheme="minorHAnsi" w:cstheme="minorHAnsi"/>
                <w:sz w:val="22"/>
                <w:szCs w:val="22"/>
              </w:rPr>
            </w:pPr>
            <w:r w:rsidRPr="00902127">
              <w:rPr>
                <w:rFonts w:asciiTheme="minorHAnsi" w:hAnsiTheme="minorHAnsi" w:cstheme="minorHAnsi"/>
                <w:sz w:val="22"/>
                <w:szCs w:val="22"/>
              </w:rPr>
              <w:t>Berlin</w:t>
            </w:r>
          </w:p>
        </w:tc>
        <w:tc>
          <w:tcPr>
            <w:tcW w:w="2253" w:type="dxa"/>
          </w:tcPr>
          <w:p w14:paraId="2E70A7A6" w14:textId="77777777" w:rsidR="00651681" w:rsidRPr="00902127" w:rsidRDefault="00651681" w:rsidP="005B0540">
            <w:pPr>
              <w:jc w:val="both"/>
              <w:rPr>
                <w:rFonts w:asciiTheme="minorHAnsi" w:hAnsiTheme="minorHAnsi" w:cstheme="minorHAnsi"/>
                <w:sz w:val="22"/>
                <w:szCs w:val="22"/>
              </w:rPr>
            </w:pPr>
            <w:r w:rsidRPr="00902127">
              <w:rPr>
                <w:rFonts w:asciiTheme="minorHAnsi" w:hAnsiTheme="minorHAnsi" w:cstheme="minorHAnsi"/>
                <w:sz w:val="22"/>
                <w:szCs w:val="22"/>
              </w:rPr>
              <w:t>Germany</w:t>
            </w:r>
          </w:p>
        </w:tc>
        <w:tc>
          <w:tcPr>
            <w:tcW w:w="2253" w:type="dxa"/>
          </w:tcPr>
          <w:p w14:paraId="32DC50FD" w14:textId="77777777" w:rsidR="00651681" w:rsidRPr="00902127" w:rsidRDefault="00651681" w:rsidP="005B0540">
            <w:pPr>
              <w:jc w:val="both"/>
              <w:rPr>
                <w:rFonts w:asciiTheme="minorHAnsi" w:hAnsiTheme="minorHAnsi" w:cstheme="minorHAnsi"/>
                <w:sz w:val="22"/>
                <w:szCs w:val="22"/>
              </w:rPr>
            </w:pPr>
            <w:r w:rsidRPr="00902127">
              <w:rPr>
                <w:rFonts w:asciiTheme="minorHAnsi" w:hAnsiTheme="minorHAnsi" w:cstheme="minorHAnsi"/>
                <w:sz w:val="22"/>
                <w:szCs w:val="22"/>
              </w:rPr>
              <w:t>305</w:t>
            </w:r>
          </w:p>
        </w:tc>
      </w:tr>
      <w:tr w:rsidR="00651681" w:rsidRPr="00902127" w14:paraId="68F20F4F" w14:textId="77777777" w:rsidTr="005B0540">
        <w:tc>
          <w:tcPr>
            <w:tcW w:w="2547" w:type="dxa"/>
          </w:tcPr>
          <w:p w14:paraId="4B2A0356" w14:textId="77777777" w:rsidR="00651681" w:rsidRPr="00902127" w:rsidRDefault="00651681" w:rsidP="005B0540">
            <w:pPr>
              <w:jc w:val="both"/>
              <w:rPr>
                <w:rFonts w:asciiTheme="minorHAnsi" w:hAnsiTheme="minorHAnsi" w:cstheme="minorHAnsi"/>
                <w:sz w:val="22"/>
                <w:szCs w:val="22"/>
              </w:rPr>
            </w:pPr>
            <w:r w:rsidRPr="00902127">
              <w:rPr>
                <w:rFonts w:asciiTheme="minorHAnsi" w:hAnsiTheme="minorHAnsi" w:cstheme="minorHAnsi"/>
                <w:sz w:val="22"/>
                <w:szCs w:val="22"/>
              </w:rPr>
              <w:t>10-12 November 2010</w:t>
            </w:r>
          </w:p>
        </w:tc>
        <w:tc>
          <w:tcPr>
            <w:tcW w:w="1957" w:type="dxa"/>
          </w:tcPr>
          <w:p w14:paraId="25CED6C8" w14:textId="77777777" w:rsidR="00651681" w:rsidRPr="00902127" w:rsidRDefault="00651681" w:rsidP="005B0540">
            <w:pPr>
              <w:jc w:val="both"/>
              <w:rPr>
                <w:rFonts w:asciiTheme="minorHAnsi" w:hAnsiTheme="minorHAnsi" w:cstheme="minorHAnsi"/>
                <w:sz w:val="22"/>
                <w:szCs w:val="22"/>
              </w:rPr>
            </w:pPr>
            <w:r w:rsidRPr="00902127">
              <w:rPr>
                <w:rFonts w:asciiTheme="minorHAnsi" w:hAnsiTheme="minorHAnsi" w:cstheme="minorHAnsi"/>
                <w:sz w:val="22"/>
                <w:szCs w:val="22"/>
              </w:rPr>
              <w:t>Dublin</w:t>
            </w:r>
          </w:p>
        </w:tc>
        <w:tc>
          <w:tcPr>
            <w:tcW w:w="2253" w:type="dxa"/>
          </w:tcPr>
          <w:p w14:paraId="0B1276A6" w14:textId="77777777" w:rsidR="00651681" w:rsidRPr="00902127" w:rsidRDefault="00651681" w:rsidP="005B0540">
            <w:pPr>
              <w:jc w:val="both"/>
              <w:rPr>
                <w:rFonts w:asciiTheme="minorHAnsi" w:hAnsiTheme="minorHAnsi" w:cstheme="minorHAnsi"/>
                <w:sz w:val="22"/>
                <w:szCs w:val="22"/>
              </w:rPr>
            </w:pPr>
            <w:r w:rsidRPr="00902127">
              <w:rPr>
                <w:rFonts w:asciiTheme="minorHAnsi" w:hAnsiTheme="minorHAnsi" w:cstheme="minorHAnsi"/>
                <w:sz w:val="22"/>
                <w:szCs w:val="22"/>
              </w:rPr>
              <w:t>Ireland</w:t>
            </w:r>
          </w:p>
        </w:tc>
        <w:tc>
          <w:tcPr>
            <w:tcW w:w="2253" w:type="dxa"/>
          </w:tcPr>
          <w:p w14:paraId="5E5E766D" w14:textId="77777777" w:rsidR="00651681" w:rsidRPr="00902127" w:rsidRDefault="00651681" w:rsidP="005B0540">
            <w:pPr>
              <w:jc w:val="both"/>
              <w:rPr>
                <w:rFonts w:asciiTheme="minorHAnsi" w:hAnsiTheme="minorHAnsi" w:cstheme="minorHAnsi"/>
                <w:sz w:val="22"/>
                <w:szCs w:val="22"/>
              </w:rPr>
            </w:pPr>
            <w:r w:rsidRPr="00902127">
              <w:rPr>
                <w:rFonts w:asciiTheme="minorHAnsi" w:hAnsiTheme="minorHAnsi" w:cstheme="minorHAnsi"/>
                <w:sz w:val="22"/>
                <w:szCs w:val="22"/>
              </w:rPr>
              <w:t>290</w:t>
            </w:r>
            <w:r w:rsidRPr="00902127">
              <w:rPr>
                <w:rFonts w:asciiTheme="minorHAnsi" w:hAnsiTheme="minorHAnsi" w:cstheme="minorHAnsi"/>
                <w:color w:val="FF0000"/>
                <w:sz w:val="22"/>
                <w:szCs w:val="22"/>
              </w:rPr>
              <w:t xml:space="preserve"> </w:t>
            </w:r>
          </w:p>
        </w:tc>
      </w:tr>
      <w:tr w:rsidR="00651681" w:rsidRPr="00902127" w14:paraId="6B700E39" w14:textId="77777777" w:rsidTr="005B0540">
        <w:tc>
          <w:tcPr>
            <w:tcW w:w="2547" w:type="dxa"/>
          </w:tcPr>
          <w:p w14:paraId="29423021" w14:textId="77777777" w:rsidR="00651681" w:rsidRPr="00902127" w:rsidRDefault="00651681" w:rsidP="005B0540">
            <w:pPr>
              <w:jc w:val="both"/>
              <w:rPr>
                <w:rFonts w:asciiTheme="minorHAnsi" w:hAnsiTheme="minorHAnsi" w:cstheme="minorHAnsi"/>
                <w:sz w:val="22"/>
                <w:szCs w:val="22"/>
              </w:rPr>
            </w:pPr>
            <w:r w:rsidRPr="00902127">
              <w:rPr>
                <w:rFonts w:asciiTheme="minorHAnsi" w:hAnsiTheme="minorHAnsi" w:cstheme="minorHAnsi"/>
                <w:sz w:val="22"/>
                <w:szCs w:val="22"/>
              </w:rPr>
              <w:t>11-13 November 2009</w:t>
            </w:r>
          </w:p>
        </w:tc>
        <w:tc>
          <w:tcPr>
            <w:tcW w:w="1957" w:type="dxa"/>
          </w:tcPr>
          <w:p w14:paraId="6B3D2113" w14:textId="77777777" w:rsidR="00651681" w:rsidRPr="00902127" w:rsidRDefault="00651681" w:rsidP="005B0540">
            <w:pPr>
              <w:jc w:val="both"/>
              <w:rPr>
                <w:rFonts w:asciiTheme="minorHAnsi" w:hAnsiTheme="minorHAnsi" w:cstheme="minorHAnsi"/>
                <w:sz w:val="22"/>
                <w:szCs w:val="22"/>
              </w:rPr>
            </w:pPr>
            <w:r w:rsidRPr="00902127">
              <w:rPr>
                <w:rFonts w:asciiTheme="minorHAnsi" w:hAnsiTheme="minorHAnsi" w:cstheme="minorHAnsi"/>
                <w:sz w:val="22"/>
                <w:szCs w:val="22"/>
              </w:rPr>
              <w:t>Budapest</w:t>
            </w:r>
          </w:p>
        </w:tc>
        <w:tc>
          <w:tcPr>
            <w:tcW w:w="2253" w:type="dxa"/>
          </w:tcPr>
          <w:p w14:paraId="232AD3DC" w14:textId="77777777" w:rsidR="00651681" w:rsidRPr="00902127" w:rsidRDefault="00651681" w:rsidP="005B0540">
            <w:pPr>
              <w:jc w:val="both"/>
              <w:rPr>
                <w:rFonts w:asciiTheme="minorHAnsi" w:hAnsiTheme="minorHAnsi" w:cstheme="minorHAnsi"/>
                <w:sz w:val="22"/>
                <w:szCs w:val="22"/>
              </w:rPr>
            </w:pPr>
            <w:r w:rsidRPr="00902127">
              <w:rPr>
                <w:rFonts w:asciiTheme="minorHAnsi" w:hAnsiTheme="minorHAnsi" w:cstheme="minorHAnsi"/>
                <w:sz w:val="22"/>
                <w:szCs w:val="22"/>
              </w:rPr>
              <w:t>Hungary</w:t>
            </w:r>
          </w:p>
        </w:tc>
        <w:tc>
          <w:tcPr>
            <w:tcW w:w="2253" w:type="dxa"/>
          </w:tcPr>
          <w:p w14:paraId="3D0E5F70" w14:textId="77777777" w:rsidR="00651681" w:rsidRPr="00902127" w:rsidRDefault="00651681" w:rsidP="005B0540">
            <w:pPr>
              <w:jc w:val="both"/>
              <w:rPr>
                <w:rFonts w:asciiTheme="minorHAnsi" w:hAnsiTheme="minorHAnsi" w:cstheme="minorHAnsi"/>
                <w:sz w:val="22"/>
                <w:szCs w:val="22"/>
              </w:rPr>
            </w:pPr>
            <w:r w:rsidRPr="00902127">
              <w:rPr>
                <w:rFonts w:asciiTheme="minorHAnsi" w:hAnsiTheme="minorHAnsi" w:cstheme="minorHAnsi"/>
                <w:sz w:val="22"/>
                <w:szCs w:val="22"/>
              </w:rPr>
              <w:t xml:space="preserve">267 </w:t>
            </w:r>
            <w:r w:rsidRPr="00902127">
              <w:rPr>
                <w:rFonts w:asciiTheme="minorHAnsi" w:hAnsiTheme="minorHAnsi" w:cstheme="minorHAnsi"/>
                <w:color w:val="FF0000"/>
                <w:sz w:val="22"/>
                <w:szCs w:val="22"/>
              </w:rPr>
              <w:t xml:space="preserve"> </w:t>
            </w:r>
          </w:p>
        </w:tc>
      </w:tr>
      <w:tr w:rsidR="00651681" w:rsidRPr="00902127" w14:paraId="0790DF4A" w14:textId="77777777" w:rsidTr="005B0540">
        <w:tc>
          <w:tcPr>
            <w:tcW w:w="2547" w:type="dxa"/>
          </w:tcPr>
          <w:p w14:paraId="44DE85EF" w14:textId="77777777" w:rsidR="00651681" w:rsidRPr="00902127" w:rsidRDefault="00651681" w:rsidP="005B0540">
            <w:pPr>
              <w:jc w:val="both"/>
              <w:rPr>
                <w:rFonts w:asciiTheme="minorHAnsi" w:hAnsiTheme="minorHAnsi" w:cstheme="minorHAnsi"/>
                <w:sz w:val="22"/>
                <w:szCs w:val="22"/>
              </w:rPr>
            </w:pPr>
            <w:r w:rsidRPr="00902127">
              <w:rPr>
                <w:rFonts w:asciiTheme="minorHAnsi" w:hAnsiTheme="minorHAnsi" w:cstheme="minorHAnsi"/>
                <w:sz w:val="22"/>
                <w:szCs w:val="22"/>
              </w:rPr>
              <w:t>4-9 November 2008</w:t>
            </w:r>
          </w:p>
        </w:tc>
        <w:tc>
          <w:tcPr>
            <w:tcW w:w="1957" w:type="dxa"/>
          </w:tcPr>
          <w:p w14:paraId="27C50AF3" w14:textId="77777777" w:rsidR="00651681" w:rsidRPr="00902127" w:rsidRDefault="00651681" w:rsidP="005B0540">
            <w:pPr>
              <w:jc w:val="both"/>
              <w:rPr>
                <w:rFonts w:asciiTheme="minorHAnsi" w:hAnsiTheme="minorHAnsi" w:cstheme="minorHAnsi"/>
                <w:sz w:val="22"/>
                <w:szCs w:val="22"/>
              </w:rPr>
            </w:pPr>
            <w:r w:rsidRPr="00902127">
              <w:rPr>
                <w:rFonts w:asciiTheme="minorHAnsi" w:hAnsiTheme="minorHAnsi" w:cstheme="minorHAnsi"/>
                <w:sz w:val="22"/>
                <w:szCs w:val="22"/>
              </w:rPr>
              <w:t>Ljubljana</w:t>
            </w:r>
          </w:p>
        </w:tc>
        <w:tc>
          <w:tcPr>
            <w:tcW w:w="2253" w:type="dxa"/>
          </w:tcPr>
          <w:p w14:paraId="4D41E00C" w14:textId="77777777" w:rsidR="00651681" w:rsidRPr="00902127" w:rsidRDefault="00651681" w:rsidP="005B0540">
            <w:pPr>
              <w:jc w:val="both"/>
              <w:rPr>
                <w:rFonts w:asciiTheme="minorHAnsi" w:hAnsiTheme="minorHAnsi" w:cstheme="minorHAnsi"/>
                <w:sz w:val="22"/>
                <w:szCs w:val="22"/>
              </w:rPr>
            </w:pPr>
            <w:r w:rsidRPr="00902127">
              <w:rPr>
                <w:rFonts w:asciiTheme="minorHAnsi" w:hAnsiTheme="minorHAnsi" w:cstheme="minorHAnsi"/>
                <w:sz w:val="22"/>
                <w:szCs w:val="22"/>
              </w:rPr>
              <w:t>Slovenia</w:t>
            </w:r>
          </w:p>
        </w:tc>
        <w:tc>
          <w:tcPr>
            <w:tcW w:w="2253" w:type="dxa"/>
          </w:tcPr>
          <w:p w14:paraId="733D090B" w14:textId="77777777" w:rsidR="00651681" w:rsidRPr="00902127" w:rsidRDefault="00651681" w:rsidP="005B0540">
            <w:pPr>
              <w:jc w:val="both"/>
              <w:rPr>
                <w:rFonts w:asciiTheme="minorHAnsi" w:hAnsiTheme="minorHAnsi" w:cstheme="minorHAnsi"/>
                <w:sz w:val="22"/>
                <w:szCs w:val="22"/>
              </w:rPr>
            </w:pPr>
            <w:r w:rsidRPr="00902127">
              <w:rPr>
                <w:rFonts w:asciiTheme="minorHAnsi" w:hAnsiTheme="minorHAnsi" w:cstheme="minorHAnsi"/>
                <w:sz w:val="22"/>
                <w:szCs w:val="22"/>
              </w:rPr>
              <w:t>483</w:t>
            </w:r>
          </w:p>
        </w:tc>
      </w:tr>
      <w:tr w:rsidR="00651681" w:rsidRPr="00902127" w14:paraId="23659919" w14:textId="77777777" w:rsidTr="005B0540">
        <w:tc>
          <w:tcPr>
            <w:tcW w:w="2547" w:type="dxa"/>
          </w:tcPr>
          <w:p w14:paraId="5BD2C9C3" w14:textId="77777777" w:rsidR="00651681" w:rsidRPr="00902127" w:rsidRDefault="00651681" w:rsidP="005B0540">
            <w:pPr>
              <w:jc w:val="both"/>
              <w:rPr>
                <w:rFonts w:asciiTheme="minorHAnsi" w:hAnsiTheme="minorHAnsi" w:cstheme="minorHAnsi"/>
                <w:sz w:val="22"/>
                <w:szCs w:val="22"/>
              </w:rPr>
            </w:pPr>
            <w:r w:rsidRPr="00902127">
              <w:rPr>
                <w:rFonts w:asciiTheme="minorHAnsi" w:hAnsiTheme="minorHAnsi" w:cstheme="minorHAnsi"/>
                <w:sz w:val="22"/>
                <w:szCs w:val="22"/>
              </w:rPr>
              <w:t>14-16 November 2007</w:t>
            </w:r>
          </w:p>
        </w:tc>
        <w:tc>
          <w:tcPr>
            <w:tcW w:w="1957" w:type="dxa"/>
          </w:tcPr>
          <w:p w14:paraId="40931A4D" w14:textId="77777777" w:rsidR="00651681" w:rsidRPr="00902127" w:rsidRDefault="00651681" w:rsidP="005B0540">
            <w:pPr>
              <w:jc w:val="both"/>
              <w:rPr>
                <w:rFonts w:asciiTheme="minorHAnsi" w:hAnsiTheme="minorHAnsi" w:cstheme="minorHAnsi"/>
                <w:sz w:val="22"/>
                <w:szCs w:val="22"/>
              </w:rPr>
            </w:pPr>
            <w:r w:rsidRPr="00902127">
              <w:rPr>
                <w:rFonts w:asciiTheme="minorHAnsi" w:hAnsiTheme="minorHAnsi" w:cstheme="minorHAnsi"/>
                <w:sz w:val="22"/>
                <w:szCs w:val="22"/>
              </w:rPr>
              <w:t>Lisbon</w:t>
            </w:r>
          </w:p>
        </w:tc>
        <w:tc>
          <w:tcPr>
            <w:tcW w:w="2253" w:type="dxa"/>
          </w:tcPr>
          <w:p w14:paraId="6664DB5B" w14:textId="77777777" w:rsidR="00651681" w:rsidRPr="00902127" w:rsidRDefault="00651681" w:rsidP="005B0540">
            <w:pPr>
              <w:jc w:val="both"/>
              <w:rPr>
                <w:rFonts w:asciiTheme="minorHAnsi" w:hAnsiTheme="minorHAnsi" w:cstheme="minorHAnsi"/>
                <w:sz w:val="22"/>
                <w:szCs w:val="22"/>
              </w:rPr>
            </w:pPr>
            <w:r w:rsidRPr="00902127">
              <w:rPr>
                <w:rFonts w:asciiTheme="minorHAnsi" w:hAnsiTheme="minorHAnsi" w:cstheme="minorHAnsi"/>
                <w:sz w:val="22"/>
                <w:szCs w:val="22"/>
              </w:rPr>
              <w:t>Portugal</w:t>
            </w:r>
          </w:p>
        </w:tc>
        <w:tc>
          <w:tcPr>
            <w:tcW w:w="2253" w:type="dxa"/>
          </w:tcPr>
          <w:p w14:paraId="464014AA" w14:textId="77777777" w:rsidR="00651681" w:rsidRPr="00902127" w:rsidRDefault="00651681" w:rsidP="005B0540">
            <w:pPr>
              <w:jc w:val="both"/>
              <w:rPr>
                <w:rFonts w:asciiTheme="minorHAnsi" w:hAnsiTheme="minorHAnsi" w:cstheme="minorHAnsi"/>
                <w:sz w:val="22"/>
                <w:szCs w:val="22"/>
              </w:rPr>
            </w:pPr>
            <w:r w:rsidRPr="00902127">
              <w:rPr>
                <w:rFonts w:asciiTheme="minorHAnsi" w:hAnsiTheme="minorHAnsi" w:cstheme="minorHAnsi"/>
                <w:sz w:val="22"/>
                <w:szCs w:val="22"/>
              </w:rPr>
              <w:t xml:space="preserve">813 </w:t>
            </w:r>
          </w:p>
        </w:tc>
      </w:tr>
      <w:tr w:rsidR="00651681" w:rsidRPr="00902127" w14:paraId="48B8E3C7" w14:textId="77777777" w:rsidTr="005B0540">
        <w:tc>
          <w:tcPr>
            <w:tcW w:w="2547" w:type="dxa"/>
          </w:tcPr>
          <w:p w14:paraId="0BAF17AC" w14:textId="77777777" w:rsidR="00651681" w:rsidRPr="00902127" w:rsidRDefault="00651681" w:rsidP="005B0540">
            <w:pPr>
              <w:jc w:val="both"/>
              <w:rPr>
                <w:rFonts w:asciiTheme="minorHAnsi" w:hAnsiTheme="minorHAnsi" w:cstheme="minorHAnsi"/>
                <w:sz w:val="22"/>
                <w:szCs w:val="22"/>
              </w:rPr>
            </w:pPr>
            <w:r w:rsidRPr="00902127">
              <w:rPr>
                <w:rFonts w:asciiTheme="minorHAnsi" w:hAnsiTheme="minorHAnsi" w:cstheme="minorHAnsi"/>
                <w:sz w:val="22"/>
                <w:szCs w:val="22"/>
              </w:rPr>
              <w:t>7-9 November 2006</w:t>
            </w:r>
          </w:p>
        </w:tc>
        <w:tc>
          <w:tcPr>
            <w:tcW w:w="1957" w:type="dxa"/>
          </w:tcPr>
          <w:p w14:paraId="572BCED1" w14:textId="77777777" w:rsidR="00651681" w:rsidRPr="00902127" w:rsidRDefault="00651681" w:rsidP="005B0540">
            <w:pPr>
              <w:jc w:val="both"/>
              <w:rPr>
                <w:rFonts w:asciiTheme="minorHAnsi" w:hAnsiTheme="minorHAnsi" w:cstheme="minorHAnsi"/>
                <w:sz w:val="22"/>
                <w:szCs w:val="22"/>
              </w:rPr>
            </w:pPr>
            <w:r w:rsidRPr="00902127">
              <w:rPr>
                <w:rFonts w:asciiTheme="minorHAnsi" w:hAnsiTheme="minorHAnsi" w:cstheme="minorHAnsi"/>
                <w:sz w:val="22"/>
                <w:szCs w:val="22"/>
              </w:rPr>
              <w:t>The Hague</w:t>
            </w:r>
          </w:p>
        </w:tc>
        <w:tc>
          <w:tcPr>
            <w:tcW w:w="2253" w:type="dxa"/>
          </w:tcPr>
          <w:p w14:paraId="46A9FDA5" w14:textId="77777777" w:rsidR="00651681" w:rsidRPr="00902127" w:rsidRDefault="00651681" w:rsidP="005B0540">
            <w:pPr>
              <w:jc w:val="both"/>
              <w:rPr>
                <w:rFonts w:asciiTheme="minorHAnsi" w:hAnsiTheme="minorHAnsi" w:cstheme="minorHAnsi"/>
                <w:sz w:val="22"/>
                <w:szCs w:val="22"/>
              </w:rPr>
            </w:pPr>
            <w:r w:rsidRPr="00902127">
              <w:rPr>
                <w:rFonts w:asciiTheme="minorHAnsi" w:hAnsiTheme="minorHAnsi" w:cstheme="minorHAnsi"/>
                <w:sz w:val="22"/>
                <w:szCs w:val="22"/>
              </w:rPr>
              <w:t>The Netherlands</w:t>
            </w:r>
          </w:p>
        </w:tc>
        <w:tc>
          <w:tcPr>
            <w:tcW w:w="2253" w:type="dxa"/>
          </w:tcPr>
          <w:p w14:paraId="027474FE" w14:textId="77777777" w:rsidR="00651681" w:rsidRPr="00902127" w:rsidRDefault="00651681" w:rsidP="005B0540">
            <w:pPr>
              <w:jc w:val="both"/>
              <w:rPr>
                <w:rFonts w:asciiTheme="minorHAnsi" w:hAnsiTheme="minorHAnsi" w:cstheme="minorHAnsi"/>
                <w:sz w:val="22"/>
                <w:szCs w:val="22"/>
              </w:rPr>
            </w:pPr>
            <w:r w:rsidRPr="00902127">
              <w:rPr>
                <w:rFonts w:asciiTheme="minorHAnsi" w:hAnsiTheme="minorHAnsi" w:cstheme="minorHAnsi"/>
                <w:sz w:val="22"/>
                <w:szCs w:val="22"/>
              </w:rPr>
              <w:t xml:space="preserve">98 </w:t>
            </w:r>
          </w:p>
        </w:tc>
      </w:tr>
      <w:tr w:rsidR="00651681" w:rsidRPr="00902127" w14:paraId="24DA3FDB" w14:textId="77777777" w:rsidTr="005B0540">
        <w:tc>
          <w:tcPr>
            <w:tcW w:w="2547" w:type="dxa"/>
          </w:tcPr>
          <w:p w14:paraId="78072946" w14:textId="77777777" w:rsidR="00651681" w:rsidRPr="00902127" w:rsidRDefault="00651681" w:rsidP="005B0540">
            <w:pPr>
              <w:jc w:val="both"/>
              <w:rPr>
                <w:rFonts w:asciiTheme="minorHAnsi" w:hAnsiTheme="minorHAnsi" w:cstheme="minorHAnsi"/>
                <w:sz w:val="22"/>
                <w:szCs w:val="22"/>
              </w:rPr>
            </w:pPr>
            <w:r w:rsidRPr="00902127">
              <w:rPr>
                <w:rFonts w:asciiTheme="minorHAnsi" w:hAnsiTheme="minorHAnsi" w:cstheme="minorHAnsi"/>
                <w:sz w:val="22"/>
                <w:szCs w:val="22"/>
              </w:rPr>
              <w:t>25-28 October 2005</w:t>
            </w:r>
          </w:p>
        </w:tc>
        <w:tc>
          <w:tcPr>
            <w:tcW w:w="1957" w:type="dxa"/>
          </w:tcPr>
          <w:p w14:paraId="45C76D6C" w14:textId="77777777" w:rsidR="00651681" w:rsidRPr="00902127" w:rsidRDefault="00651681" w:rsidP="005B0540">
            <w:pPr>
              <w:jc w:val="both"/>
              <w:rPr>
                <w:rFonts w:asciiTheme="minorHAnsi" w:hAnsiTheme="minorHAnsi" w:cstheme="minorHAnsi"/>
                <w:sz w:val="22"/>
                <w:szCs w:val="22"/>
              </w:rPr>
            </w:pPr>
            <w:r w:rsidRPr="00902127">
              <w:rPr>
                <w:rFonts w:asciiTheme="minorHAnsi" w:hAnsiTheme="minorHAnsi" w:cstheme="minorHAnsi"/>
                <w:sz w:val="22"/>
                <w:szCs w:val="22"/>
              </w:rPr>
              <w:t>Valencia</w:t>
            </w:r>
          </w:p>
        </w:tc>
        <w:tc>
          <w:tcPr>
            <w:tcW w:w="2253" w:type="dxa"/>
          </w:tcPr>
          <w:p w14:paraId="0EBD9FFB" w14:textId="77777777" w:rsidR="00651681" w:rsidRPr="00902127" w:rsidRDefault="00651681" w:rsidP="005B0540">
            <w:pPr>
              <w:jc w:val="both"/>
              <w:rPr>
                <w:rFonts w:asciiTheme="minorHAnsi" w:hAnsiTheme="minorHAnsi" w:cstheme="minorHAnsi"/>
                <w:sz w:val="22"/>
                <w:szCs w:val="22"/>
              </w:rPr>
            </w:pPr>
            <w:r w:rsidRPr="00902127">
              <w:rPr>
                <w:rFonts w:asciiTheme="minorHAnsi" w:hAnsiTheme="minorHAnsi" w:cstheme="minorHAnsi"/>
                <w:sz w:val="22"/>
                <w:szCs w:val="22"/>
              </w:rPr>
              <w:t>Spain</w:t>
            </w:r>
          </w:p>
        </w:tc>
        <w:tc>
          <w:tcPr>
            <w:tcW w:w="2253" w:type="dxa"/>
          </w:tcPr>
          <w:p w14:paraId="1BAF0833" w14:textId="77777777" w:rsidR="00651681" w:rsidRPr="00902127" w:rsidRDefault="00651681" w:rsidP="005B0540">
            <w:pPr>
              <w:jc w:val="both"/>
              <w:rPr>
                <w:rFonts w:asciiTheme="minorHAnsi" w:hAnsiTheme="minorHAnsi" w:cstheme="minorHAnsi"/>
                <w:sz w:val="22"/>
                <w:szCs w:val="22"/>
              </w:rPr>
            </w:pPr>
            <w:r w:rsidRPr="00902127">
              <w:rPr>
                <w:rFonts w:asciiTheme="minorHAnsi" w:hAnsiTheme="minorHAnsi" w:cstheme="minorHAnsi"/>
                <w:sz w:val="22"/>
                <w:szCs w:val="22"/>
              </w:rPr>
              <w:t>350</w:t>
            </w:r>
          </w:p>
        </w:tc>
      </w:tr>
      <w:tr w:rsidR="00651681" w:rsidRPr="00902127" w14:paraId="734B6C1D" w14:textId="77777777" w:rsidTr="005B0540">
        <w:tc>
          <w:tcPr>
            <w:tcW w:w="2547" w:type="dxa"/>
          </w:tcPr>
          <w:p w14:paraId="63D0784B" w14:textId="77777777" w:rsidR="00651681" w:rsidRPr="00902127" w:rsidRDefault="00651681" w:rsidP="005B0540">
            <w:pPr>
              <w:jc w:val="both"/>
              <w:rPr>
                <w:rFonts w:asciiTheme="minorHAnsi" w:hAnsiTheme="minorHAnsi" w:cstheme="minorHAnsi"/>
                <w:sz w:val="22"/>
                <w:szCs w:val="22"/>
              </w:rPr>
            </w:pPr>
            <w:r w:rsidRPr="00902127">
              <w:rPr>
                <w:rFonts w:asciiTheme="minorHAnsi" w:hAnsiTheme="minorHAnsi" w:cstheme="minorHAnsi"/>
                <w:sz w:val="22"/>
                <w:szCs w:val="22"/>
              </w:rPr>
              <w:t>27-29 October 2004</w:t>
            </w:r>
          </w:p>
        </w:tc>
        <w:tc>
          <w:tcPr>
            <w:tcW w:w="1957" w:type="dxa"/>
          </w:tcPr>
          <w:p w14:paraId="4FA3B6E1" w14:textId="77777777" w:rsidR="00651681" w:rsidRPr="00902127" w:rsidRDefault="00651681" w:rsidP="005B0540">
            <w:pPr>
              <w:jc w:val="both"/>
              <w:rPr>
                <w:rFonts w:asciiTheme="minorHAnsi" w:hAnsiTheme="minorHAnsi" w:cstheme="minorHAnsi"/>
                <w:sz w:val="22"/>
                <w:szCs w:val="22"/>
              </w:rPr>
            </w:pPr>
            <w:r w:rsidRPr="00902127">
              <w:rPr>
                <w:rFonts w:asciiTheme="minorHAnsi" w:hAnsiTheme="minorHAnsi" w:cstheme="minorHAnsi"/>
                <w:sz w:val="22"/>
                <w:szCs w:val="22"/>
              </w:rPr>
              <w:t>Warsaw</w:t>
            </w:r>
          </w:p>
        </w:tc>
        <w:tc>
          <w:tcPr>
            <w:tcW w:w="2253" w:type="dxa"/>
          </w:tcPr>
          <w:p w14:paraId="56ABA337" w14:textId="77777777" w:rsidR="00651681" w:rsidRPr="00902127" w:rsidRDefault="00651681" w:rsidP="005B0540">
            <w:pPr>
              <w:jc w:val="both"/>
              <w:rPr>
                <w:rFonts w:asciiTheme="minorHAnsi" w:hAnsiTheme="minorHAnsi" w:cstheme="minorHAnsi"/>
                <w:sz w:val="22"/>
                <w:szCs w:val="22"/>
              </w:rPr>
            </w:pPr>
            <w:r w:rsidRPr="00902127">
              <w:rPr>
                <w:rFonts w:asciiTheme="minorHAnsi" w:hAnsiTheme="minorHAnsi" w:cstheme="minorHAnsi"/>
                <w:sz w:val="22"/>
                <w:szCs w:val="22"/>
              </w:rPr>
              <w:t>Poland</w:t>
            </w:r>
          </w:p>
        </w:tc>
        <w:tc>
          <w:tcPr>
            <w:tcW w:w="2253" w:type="dxa"/>
          </w:tcPr>
          <w:p w14:paraId="11A147C8" w14:textId="77777777" w:rsidR="00651681" w:rsidRPr="00902127" w:rsidRDefault="00651681" w:rsidP="005B0540">
            <w:pPr>
              <w:jc w:val="both"/>
              <w:rPr>
                <w:rFonts w:asciiTheme="minorHAnsi" w:hAnsiTheme="minorHAnsi" w:cstheme="minorHAnsi"/>
                <w:color w:val="FF0000"/>
                <w:sz w:val="22"/>
                <w:szCs w:val="22"/>
              </w:rPr>
            </w:pPr>
            <w:r w:rsidRPr="00902127">
              <w:rPr>
                <w:rFonts w:asciiTheme="minorHAnsi" w:hAnsiTheme="minorHAnsi" w:cstheme="minorHAnsi"/>
                <w:color w:val="000000" w:themeColor="text1"/>
                <w:sz w:val="22"/>
                <w:szCs w:val="22"/>
              </w:rPr>
              <w:t>81</w:t>
            </w:r>
          </w:p>
        </w:tc>
      </w:tr>
      <w:tr w:rsidR="00651681" w:rsidRPr="00902127" w14:paraId="11661C84" w14:textId="77777777" w:rsidTr="005B0540">
        <w:tc>
          <w:tcPr>
            <w:tcW w:w="2547" w:type="dxa"/>
          </w:tcPr>
          <w:p w14:paraId="2F7F9809" w14:textId="77777777" w:rsidR="00651681" w:rsidRPr="00902127" w:rsidRDefault="00651681" w:rsidP="005B0540">
            <w:pPr>
              <w:jc w:val="both"/>
              <w:rPr>
                <w:rFonts w:asciiTheme="minorHAnsi" w:hAnsiTheme="minorHAnsi" w:cstheme="minorHAnsi"/>
                <w:sz w:val="22"/>
                <w:szCs w:val="22"/>
              </w:rPr>
            </w:pPr>
            <w:r w:rsidRPr="00902127">
              <w:rPr>
                <w:rFonts w:asciiTheme="minorHAnsi" w:hAnsiTheme="minorHAnsi" w:cstheme="minorHAnsi"/>
                <w:sz w:val="22"/>
                <w:szCs w:val="22"/>
              </w:rPr>
              <w:t>9-11 April 2003</w:t>
            </w:r>
          </w:p>
        </w:tc>
        <w:tc>
          <w:tcPr>
            <w:tcW w:w="1957" w:type="dxa"/>
          </w:tcPr>
          <w:p w14:paraId="4CF862B7" w14:textId="77777777" w:rsidR="00651681" w:rsidRPr="00902127" w:rsidRDefault="00651681" w:rsidP="005B0540">
            <w:pPr>
              <w:jc w:val="both"/>
              <w:rPr>
                <w:rFonts w:asciiTheme="minorHAnsi" w:hAnsiTheme="minorHAnsi" w:cstheme="minorHAnsi"/>
                <w:sz w:val="22"/>
                <w:szCs w:val="22"/>
              </w:rPr>
            </w:pPr>
            <w:r w:rsidRPr="00902127">
              <w:rPr>
                <w:rFonts w:asciiTheme="minorHAnsi" w:hAnsiTheme="minorHAnsi" w:cstheme="minorHAnsi"/>
                <w:sz w:val="22"/>
                <w:szCs w:val="22"/>
              </w:rPr>
              <w:t>Copenhagen</w:t>
            </w:r>
          </w:p>
        </w:tc>
        <w:tc>
          <w:tcPr>
            <w:tcW w:w="2253" w:type="dxa"/>
          </w:tcPr>
          <w:p w14:paraId="6FEFF153" w14:textId="77777777" w:rsidR="00651681" w:rsidRPr="00902127" w:rsidRDefault="00651681" w:rsidP="005B0540">
            <w:pPr>
              <w:jc w:val="both"/>
              <w:rPr>
                <w:rFonts w:asciiTheme="minorHAnsi" w:hAnsiTheme="minorHAnsi" w:cstheme="minorHAnsi"/>
                <w:sz w:val="22"/>
                <w:szCs w:val="22"/>
              </w:rPr>
            </w:pPr>
            <w:r w:rsidRPr="00902127">
              <w:rPr>
                <w:rFonts w:asciiTheme="minorHAnsi" w:hAnsiTheme="minorHAnsi" w:cstheme="minorHAnsi"/>
                <w:sz w:val="22"/>
                <w:szCs w:val="22"/>
              </w:rPr>
              <w:t>Denmark</w:t>
            </w:r>
          </w:p>
        </w:tc>
        <w:tc>
          <w:tcPr>
            <w:tcW w:w="2253" w:type="dxa"/>
          </w:tcPr>
          <w:p w14:paraId="6309FE1A" w14:textId="77777777" w:rsidR="00651681" w:rsidRPr="00902127" w:rsidRDefault="00651681" w:rsidP="005B0540">
            <w:pPr>
              <w:jc w:val="both"/>
              <w:rPr>
                <w:rFonts w:asciiTheme="minorHAnsi" w:hAnsiTheme="minorHAnsi" w:cstheme="minorHAnsi"/>
                <w:color w:val="FF0000"/>
                <w:sz w:val="22"/>
                <w:szCs w:val="22"/>
              </w:rPr>
            </w:pPr>
            <w:r w:rsidRPr="00902127">
              <w:rPr>
                <w:rFonts w:asciiTheme="minorHAnsi" w:hAnsiTheme="minorHAnsi" w:cstheme="minorHAnsi"/>
                <w:color w:val="000000" w:themeColor="text1"/>
                <w:sz w:val="22"/>
                <w:szCs w:val="22"/>
              </w:rPr>
              <w:t>400</w:t>
            </w:r>
          </w:p>
        </w:tc>
      </w:tr>
    </w:tbl>
    <w:p w14:paraId="747C11FC" w14:textId="018E343C" w:rsidR="00C9262B" w:rsidRPr="00F05666" w:rsidRDefault="009936B7" w:rsidP="00FC33C5">
      <w:pPr>
        <w:pStyle w:val="Heading1"/>
        <w:numPr>
          <w:ilvl w:val="0"/>
          <w:numId w:val="11"/>
        </w:numPr>
        <w:jc w:val="both"/>
        <w:rPr>
          <w:b/>
          <w:lang w:val="en-GB"/>
        </w:rPr>
      </w:pPr>
      <w:bookmarkStart w:id="7" w:name="_Toc98862744"/>
      <w:r>
        <w:rPr>
          <w:b/>
          <w:lang w:val="en-GB"/>
        </w:rPr>
        <w:t>B</w:t>
      </w:r>
      <w:r w:rsidR="00DB6FC7" w:rsidRPr="00F05666">
        <w:rPr>
          <w:b/>
          <w:lang w:val="en-GB"/>
        </w:rPr>
        <w:t xml:space="preserve">id </w:t>
      </w:r>
      <w:proofErr w:type="gramStart"/>
      <w:r w:rsidR="00DB6FC7" w:rsidRPr="00F05666">
        <w:rPr>
          <w:b/>
          <w:lang w:val="en-GB"/>
        </w:rPr>
        <w:t>proce</w:t>
      </w:r>
      <w:r w:rsidR="0007143C" w:rsidRPr="00F05666">
        <w:rPr>
          <w:b/>
          <w:lang w:val="en-GB"/>
        </w:rPr>
        <w:t>dure</w:t>
      </w:r>
      <w:bookmarkEnd w:id="7"/>
      <w:proofErr w:type="gramEnd"/>
    </w:p>
    <w:p w14:paraId="7FEE6EE0" w14:textId="19826AEB" w:rsidR="00412655" w:rsidRPr="00F05666" w:rsidRDefault="00412655" w:rsidP="00716C48">
      <w:pPr>
        <w:jc w:val="both"/>
        <w:rPr>
          <w:sz w:val="22"/>
          <w:szCs w:val="22"/>
        </w:rPr>
      </w:pPr>
    </w:p>
    <w:p w14:paraId="0B6E007D" w14:textId="6CD59DDB" w:rsidR="00DC4641" w:rsidRPr="009936B7" w:rsidRDefault="00DC4641" w:rsidP="00716C48">
      <w:pPr>
        <w:jc w:val="both"/>
        <w:rPr>
          <w:rFonts w:asciiTheme="minorHAnsi" w:hAnsiTheme="minorHAnsi" w:cstheme="minorHAnsi"/>
          <w:sz w:val="22"/>
          <w:szCs w:val="22"/>
        </w:rPr>
      </w:pPr>
      <w:r w:rsidRPr="009936B7">
        <w:rPr>
          <w:rFonts w:asciiTheme="minorHAnsi" w:hAnsiTheme="minorHAnsi" w:cstheme="minorHAnsi"/>
          <w:sz w:val="22"/>
          <w:szCs w:val="22"/>
        </w:rPr>
        <w:t>The EFFoST International Conference bid p</w:t>
      </w:r>
      <w:r w:rsidR="0007143C" w:rsidRPr="009936B7">
        <w:rPr>
          <w:rFonts w:asciiTheme="minorHAnsi" w:hAnsiTheme="minorHAnsi" w:cstheme="minorHAnsi"/>
          <w:sz w:val="22"/>
          <w:szCs w:val="22"/>
        </w:rPr>
        <w:t>rocedure</w:t>
      </w:r>
      <w:r w:rsidR="00915A95" w:rsidRPr="009936B7">
        <w:rPr>
          <w:rFonts w:asciiTheme="minorHAnsi" w:hAnsiTheme="minorHAnsi" w:cstheme="minorHAnsi"/>
          <w:sz w:val="22"/>
          <w:szCs w:val="22"/>
        </w:rPr>
        <w:t xml:space="preserve"> consists of two rounds. I</w:t>
      </w:r>
      <w:r w:rsidRPr="009936B7">
        <w:rPr>
          <w:rFonts w:asciiTheme="minorHAnsi" w:hAnsiTheme="minorHAnsi" w:cstheme="minorHAnsi"/>
          <w:sz w:val="22"/>
          <w:szCs w:val="22"/>
        </w:rPr>
        <w:t>n the first round</w:t>
      </w:r>
      <w:r w:rsidR="005B2F68" w:rsidRPr="009936B7">
        <w:rPr>
          <w:rFonts w:asciiTheme="minorHAnsi" w:hAnsiTheme="minorHAnsi" w:cstheme="minorHAnsi"/>
          <w:sz w:val="22"/>
          <w:szCs w:val="22"/>
        </w:rPr>
        <w:t>,</w:t>
      </w:r>
      <w:r w:rsidRPr="009936B7">
        <w:rPr>
          <w:rFonts w:asciiTheme="minorHAnsi" w:hAnsiTheme="minorHAnsi" w:cstheme="minorHAnsi"/>
          <w:sz w:val="22"/>
          <w:szCs w:val="22"/>
        </w:rPr>
        <w:t xml:space="preserve"> applicants must complete the Expression of Interest form and subm</w:t>
      </w:r>
      <w:r w:rsidR="00660AB7" w:rsidRPr="009936B7">
        <w:rPr>
          <w:rFonts w:asciiTheme="minorHAnsi" w:hAnsiTheme="minorHAnsi" w:cstheme="minorHAnsi"/>
          <w:sz w:val="22"/>
          <w:szCs w:val="22"/>
        </w:rPr>
        <w:t>i</w:t>
      </w:r>
      <w:r w:rsidRPr="009936B7">
        <w:rPr>
          <w:rFonts w:asciiTheme="minorHAnsi" w:hAnsiTheme="minorHAnsi" w:cstheme="minorHAnsi"/>
          <w:sz w:val="22"/>
          <w:szCs w:val="22"/>
        </w:rPr>
        <w:t xml:space="preserve">t it to </w:t>
      </w:r>
      <w:hyperlink r:id="rId21" w:history="1">
        <w:r w:rsidRPr="009936B7">
          <w:rPr>
            <w:rStyle w:val="Hyperlink"/>
            <w:rFonts w:asciiTheme="minorHAnsi" w:hAnsiTheme="minorHAnsi" w:cstheme="minorHAnsi"/>
            <w:sz w:val="22"/>
            <w:szCs w:val="22"/>
          </w:rPr>
          <w:t>info@effost.org</w:t>
        </w:r>
      </w:hyperlink>
      <w:r w:rsidRPr="009936B7">
        <w:rPr>
          <w:rFonts w:asciiTheme="minorHAnsi" w:hAnsiTheme="minorHAnsi" w:cstheme="minorHAnsi"/>
          <w:sz w:val="22"/>
          <w:szCs w:val="22"/>
        </w:rPr>
        <w:t xml:space="preserve">. Those selected for the second round will be invited to submit a more </w:t>
      </w:r>
      <w:r w:rsidR="00AB6491" w:rsidRPr="009936B7">
        <w:rPr>
          <w:rFonts w:asciiTheme="minorHAnsi" w:hAnsiTheme="minorHAnsi" w:cstheme="minorHAnsi"/>
          <w:sz w:val="22"/>
          <w:szCs w:val="22"/>
        </w:rPr>
        <w:t>detailed</w:t>
      </w:r>
      <w:r w:rsidRPr="009936B7">
        <w:rPr>
          <w:rFonts w:asciiTheme="minorHAnsi" w:hAnsiTheme="minorHAnsi" w:cstheme="minorHAnsi"/>
          <w:sz w:val="22"/>
          <w:szCs w:val="22"/>
        </w:rPr>
        <w:t xml:space="preserve"> </w:t>
      </w:r>
      <w:r w:rsidR="006B6EEA" w:rsidRPr="009936B7">
        <w:rPr>
          <w:rFonts w:asciiTheme="minorHAnsi" w:hAnsiTheme="minorHAnsi" w:cstheme="minorHAnsi"/>
          <w:sz w:val="22"/>
          <w:szCs w:val="22"/>
        </w:rPr>
        <w:t xml:space="preserve">full proposal </w:t>
      </w:r>
      <w:r w:rsidRPr="009936B7">
        <w:rPr>
          <w:rFonts w:asciiTheme="minorHAnsi" w:hAnsiTheme="minorHAnsi" w:cstheme="minorHAnsi"/>
          <w:sz w:val="22"/>
          <w:szCs w:val="22"/>
        </w:rPr>
        <w:t xml:space="preserve">based on the information in this document. </w:t>
      </w:r>
    </w:p>
    <w:p w14:paraId="40C17175" w14:textId="77777777" w:rsidR="00CB0B5A" w:rsidRPr="009936B7" w:rsidRDefault="00CB0B5A" w:rsidP="00716C48">
      <w:pPr>
        <w:jc w:val="both"/>
        <w:rPr>
          <w:rFonts w:asciiTheme="minorHAnsi" w:hAnsiTheme="minorHAnsi" w:cstheme="minorHAnsi"/>
          <w:sz w:val="22"/>
          <w:szCs w:val="22"/>
        </w:rPr>
      </w:pPr>
    </w:p>
    <w:p w14:paraId="4A3E2C7A" w14:textId="3DB4BF42" w:rsidR="00B328B9" w:rsidRPr="009936B7" w:rsidRDefault="002327DF" w:rsidP="00B328B9">
      <w:pPr>
        <w:jc w:val="both"/>
        <w:rPr>
          <w:rFonts w:asciiTheme="minorHAnsi" w:hAnsiTheme="minorHAnsi" w:cstheme="minorHAnsi"/>
          <w:sz w:val="22"/>
          <w:szCs w:val="22"/>
        </w:rPr>
      </w:pPr>
      <w:r w:rsidRPr="009936B7">
        <w:rPr>
          <w:rFonts w:asciiTheme="minorHAnsi" w:hAnsiTheme="minorHAnsi" w:cstheme="minorHAnsi"/>
          <w:sz w:val="22"/>
          <w:szCs w:val="22"/>
        </w:rPr>
        <w:t>The full proposal consists of two parts</w:t>
      </w:r>
      <w:r w:rsidR="001C62F7" w:rsidRPr="009936B7">
        <w:rPr>
          <w:rFonts w:asciiTheme="minorHAnsi" w:hAnsiTheme="minorHAnsi" w:cstheme="minorHAnsi"/>
          <w:sz w:val="22"/>
          <w:szCs w:val="22"/>
        </w:rPr>
        <w:t>.</w:t>
      </w:r>
      <w:r w:rsidRPr="009936B7">
        <w:rPr>
          <w:rFonts w:asciiTheme="minorHAnsi" w:hAnsiTheme="minorHAnsi" w:cstheme="minorHAnsi"/>
          <w:sz w:val="22"/>
          <w:szCs w:val="22"/>
        </w:rPr>
        <w:t xml:space="preserve"> </w:t>
      </w:r>
      <w:r w:rsidR="006B6EEA" w:rsidRPr="009936B7">
        <w:rPr>
          <w:rFonts w:asciiTheme="minorHAnsi" w:hAnsiTheme="minorHAnsi" w:cstheme="minorHAnsi"/>
          <w:sz w:val="22"/>
          <w:szCs w:val="22"/>
        </w:rPr>
        <w:t>P</w:t>
      </w:r>
      <w:r w:rsidRPr="009936B7">
        <w:rPr>
          <w:rFonts w:asciiTheme="minorHAnsi" w:hAnsiTheme="minorHAnsi" w:cstheme="minorHAnsi"/>
          <w:sz w:val="22"/>
          <w:szCs w:val="22"/>
        </w:rPr>
        <w:t xml:space="preserve">art I focusses on the scientific programme and </w:t>
      </w:r>
      <w:r w:rsidR="006B6EEA" w:rsidRPr="009936B7">
        <w:rPr>
          <w:rFonts w:asciiTheme="minorHAnsi" w:hAnsiTheme="minorHAnsi" w:cstheme="minorHAnsi"/>
          <w:sz w:val="22"/>
          <w:szCs w:val="22"/>
        </w:rPr>
        <w:t>P</w:t>
      </w:r>
      <w:r w:rsidRPr="009936B7">
        <w:rPr>
          <w:rFonts w:asciiTheme="minorHAnsi" w:hAnsiTheme="minorHAnsi" w:cstheme="minorHAnsi"/>
          <w:sz w:val="22"/>
          <w:szCs w:val="22"/>
        </w:rPr>
        <w:t>art II focusses on the location, conference venue</w:t>
      </w:r>
      <w:r w:rsidR="006B6EEA" w:rsidRPr="009936B7">
        <w:rPr>
          <w:rFonts w:asciiTheme="minorHAnsi" w:hAnsiTheme="minorHAnsi" w:cstheme="minorHAnsi"/>
          <w:sz w:val="22"/>
          <w:szCs w:val="22"/>
        </w:rPr>
        <w:t xml:space="preserve"> options</w:t>
      </w:r>
      <w:r w:rsidRPr="009936B7">
        <w:rPr>
          <w:rFonts w:asciiTheme="minorHAnsi" w:hAnsiTheme="minorHAnsi" w:cstheme="minorHAnsi"/>
          <w:sz w:val="22"/>
          <w:szCs w:val="22"/>
        </w:rPr>
        <w:t xml:space="preserve"> and social events. </w:t>
      </w:r>
      <w:r w:rsidR="006B6EEA" w:rsidRPr="009936B7">
        <w:rPr>
          <w:rFonts w:asciiTheme="minorHAnsi" w:hAnsiTheme="minorHAnsi" w:cstheme="minorHAnsi"/>
          <w:sz w:val="22"/>
          <w:szCs w:val="22"/>
        </w:rPr>
        <w:t xml:space="preserve">Both </w:t>
      </w:r>
      <w:r w:rsidR="0028040E" w:rsidRPr="009936B7">
        <w:rPr>
          <w:rFonts w:asciiTheme="minorHAnsi" w:hAnsiTheme="minorHAnsi" w:cstheme="minorHAnsi"/>
          <w:sz w:val="22"/>
          <w:szCs w:val="22"/>
        </w:rPr>
        <w:t xml:space="preserve">parts </w:t>
      </w:r>
      <w:r w:rsidRPr="009936B7">
        <w:rPr>
          <w:rFonts w:asciiTheme="minorHAnsi" w:hAnsiTheme="minorHAnsi" w:cstheme="minorHAnsi"/>
          <w:sz w:val="22"/>
          <w:szCs w:val="22"/>
        </w:rPr>
        <w:t xml:space="preserve">should be completed </w:t>
      </w:r>
      <w:r w:rsidR="00B328B9" w:rsidRPr="009936B7">
        <w:rPr>
          <w:rFonts w:asciiTheme="minorHAnsi" w:hAnsiTheme="minorHAnsi" w:cstheme="minorHAnsi"/>
          <w:sz w:val="22"/>
          <w:szCs w:val="22"/>
        </w:rPr>
        <w:t xml:space="preserve">and sent in </w:t>
      </w:r>
      <w:r w:rsidRPr="009936B7">
        <w:rPr>
          <w:rFonts w:asciiTheme="minorHAnsi" w:hAnsiTheme="minorHAnsi" w:cstheme="minorHAnsi"/>
          <w:sz w:val="22"/>
          <w:szCs w:val="22"/>
        </w:rPr>
        <w:t xml:space="preserve">by </w:t>
      </w:r>
      <w:r w:rsidR="00AB6491" w:rsidRPr="009936B7">
        <w:rPr>
          <w:rFonts w:asciiTheme="minorHAnsi" w:hAnsiTheme="minorHAnsi" w:cstheme="minorHAnsi"/>
          <w:sz w:val="22"/>
          <w:szCs w:val="22"/>
        </w:rPr>
        <w:t xml:space="preserve">the chair of the </w:t>
      </w:r>
      <w:r w:rsidR="00B328B9" w:rsidRPr="009936B7">
        <w:rPr>
          <w:rFonts w:asciiTheme="minorHAnsi" w:hAnsiTheme="minorHAnsi" w:cstheme="minorHAnsi"/>
          <w:sz w:val="22"/>
          <w:szCs w:val="22"/>
        </w:rPr>
        <w:t xml:space="preserve">potential </w:t>
      </w:r>
      <w:r w:rsidR="00DC4641" w:rsidRPr="009936B7">
        <w:rPr>
          <w:rFonts w:asciiTheme="minorHAnsi" w:hAnsiTheme="minorHAnsi" w:cstheme="minorHAnsi"/>
          <w:sz w:val="22"/>
          <w:szCs w:val="22"/>
        </w:rPr>
        <w:t xml:space="preserve">Local </w:t>
      </w:r>
      <w:r w:rsidR="00865032" w:rsidRPr="009936B7">
        <w:rPr>
          <w:rFonts w:asciiTheme="minorHAnsi" w:hAnsiTheme="minorHAnsi" w:cstheme="minorHAnsi"/>
          <w:sz w:val="22"/>
          <w:szCs w:val="22"/>
        </w:rPr>
        <w:t>Organising</w:t>
      </w:r>
      <w:r w:rsidR="00DC4641" w:rsidRPr="009936B7">
        <w:rPr>
          <w:rFonts w:asciiTheme="minorHAnsi" w:hAnsiTheme="minorHAnsi" w:cstheme="minorHAnsi"/>
          <w:sz w:val="22"/>
          <w:szCs w:val="22"/>
        </w:rPr>
        <w:t xml:space="preserve"> Committee</w:t>
      </w:r>
      <w:r w:rsidR="00AB6491" w:rsidRPr="009936B7">
        <w:rPr>
          <w:rFonts w:asciiTheme="minorHAnsi" w:hAnsiTheme="minorHAnsi" w:cstheme="minorHAnsi"/>
          <w:sz w:val="22"/>
          <w:szCs w:val="22"/>
        </w:rPr>
        <w:t xml:space="preserve"> (LOC)</w:t>
      </w:r>
      <w:r w:rsidR="00D32E14" w:rsidRPr="009936B7">
        <w:rPr>
          <w:rFonts w:asciiTheme="minorHAnsi" w:hAnsiTheme="minorHAnsi" w:cstheme="minorHAnsi"/>
          <w:sz w:val="22"/>
          <w:szCs w:val="22"/>
        </w:rPr>
        <w:t xml:space="preserve">. </w:t>
      </w:r>
      <w:r w:rsidR="00B328B9" w:rsidRPr="009936B7">
        <w:rPr>
          <w:rFonts w:asciiTheme="minorHAnsi" w:hAnsiTheme="minorHAnsi" w:cstheme="minorHAnsi"/>
          <w:sz w:val="22"/>
          <w:szCs w:val="22"/>
        </w:rPr>
        <w:t>In this second round</w:t>
      </w:r>
      <w:r w:rsidR="005C5691" w:rsidRPr="009936B7">
        <w:rPr>
          <w:rFonts w:asciiTheme="minorHAnsi" w:hAnsiTheme="minorHAnsi" w:cstheme="minorHAnsi"/>
          <w:sz w:val="22"/>
          <w:szCs w:val="22"/>
        </w:rPr>
        <w:t>,</w:t>
      </w:r>
      <w:r w:rsidR="00B328B9" w:rsidRPr="009936B7">
        <w:rPr>
          <w:rFonts w:asciiTheme="minorHAnsi" w:hAnsiTheme="minorHAnsi" w:cstheme="minorHAnsi"/>
          <w:sz w:val="22"/>
          <w:szCs w:val="22"/>
        </w:rPr>
        <w:t xml:space="preserve"> the EFFoST Board and Office will work together with you to ensure that the bid you submit is as strong as possible. </w:t>
      </w:r>
    </w:p>
    <w:p w14:paraId="0AE1C93C" w14:textId="77777777" w:rsidR="00E26499" w:rsidRPr="009936B7" w:rsidRDefault="00E26499" w:rsidP="00716C48">
      <w:pPr>
        <w:jc w:val="both"/>
        <w:rPr>
          <w:rFonts w:asciiTheme="minorHAnsi" w:hAnsiTheme="minorHAnsi" w:cstheme="minorHAnsi"/>
          <w:sz w:val="22"/>
          <w:szCs w:val="22"/>
        </w:rPr>
      </w:pPr>
    </w:p>
    <w:p w14:paraId="7FF62E18" w14:textId="101E0E26" w:rsidR="00E26499" w:rsidRPr="009936B7" w:rsidRDefault="00DC4641" w:rsidP="00716C48">
      <w:pPr>
        <w:jc w:val="both"/>
        <w:rPr>
          <w:rFonts w:asciiTheme="minorHAnsi" w:hAnsiTheme="minorHAnsi" w:cstheme="minorHAnsi"/>
          <w:sz w:val="22"/>
          <w:szCs w:val="22"/>
        </w:rPr>
      </w:pPr>
      <w:r w:rsidRPr="009936B7">
        <w:rPr>
          <w:rFonts w:asciiTheme="minorHAnsi" w:hAnsiTheme="minorHAnsi" w:cstheme="minorHAnsi"/>
          <w:sz w:val="22"/>
          <w:szCs w:val="22"/>
        </w:rPr>
        <w:t xml:space="preserve">The selection of the EFFoST International conference </w:t>
      </w:r>
      <w:r w:rsidR="006B6EEA" w:rsidRPr="009936B7">
        <w:rPr>
          <w:rFonts w:asciiTheme="minorHAnsi" w:hAnsiTheme="minorHAnsi" w:cstheme="minorHAnsi"/>
          <w:sz w:val="22"/>
          <w:szCs w:val="22"/>
        </w:rPr>
        <w:t>202</w:t>
      </w:r>
      <w:r w:rsidR="00CB784E">
        <w:rPr>
          <w:rFonts w:asciiTheme="minorHAnsi" w:hAnsiTheme="minorHAnsi" w:cstheme="minorHAnsi"/>
          <w:sz w:val="22"/>
          <w:szCs w:val="22"/>
        </w:rPr>
        <w:t>6</w:t>
      </w:r>
      <w:r w:rsidRPr="009936B7">
        <w:rPr>
          <w:rFonts w:asciiTheme="minorHAnsi" w:hAnsiTheme="minorHAnsi" w:cstheme="minorHAnsi"/>
          <w:sz w:val="22"/>
          <w:szCs w:val="22"/>
        </w:rPr>
        <w:t xml:space="preserve"> will first and foremost be based on the quality and strength of the </w:t>
      </w:r>
      <w:r w:rsidR="00915A95" w:rsidRPr="009936B7">
        <w:rPr>
          <w:rFonts w:asciiTheme="minorHAnsi" w:hAnsiTheme="minorHAnsi" w:cstheme="minorHAnsi"/>
          <w:sz w:val="22"/>
          <w:szCs w:val="22"/>
        </w:rPr>
        <w:t>scientific</w:t>
      </w:r>
      <w:r w:rsidRPr="009936B7">
        <w:rPr>
          <w:rFonts w:asciiTheme="minorHAnsi" w:hAnsiTheme="minorHAnsi" w:cstheme="minorHAnsi"/>
          <w:sz w:val="22"/>
          <w:szCs w:val="22"/>
        </w:rPr>
        <w:t xml:space="preserve"> application</w:t>
      </w:r>
      <w:r w:rsidR="00915A95" w:rsidRPr="009936B7">
        <w:rPr>
          <w:rFonts w:asciiTheme="minorHAnsi" w:hAnsiTheme="minorHAnsi" w:cstheme="minorHAnsi"/>
          <w:sz w:val="22"/>
          <w:szCs w:val="22"/>
        </w:rPr>
        <w:t xml:space="preserve"> from the </w:t>
      </w:r>
      <w:r w:rsidR="006B6EEA" w:rsidRPr="009936B7">
        <w:rPr>
          <w:rFonts w:asciiTheme="minorHAnsi" w:hAnsiTheme="minorHAnsi" w:cstheme="minorHAnsi"/>
          <w:sz w:val="22"/>
          <w:szCs w:val="22"/>
        </w:rPr>
        <w:t>LOC</w:t>
      </w:r>
      <w:r w:rsidRPr="009936B7">
        <w:rPr>
          <w:rFonts w:asciiTheme="minorHAnsi" w:hAnsiTheme="minorHAnsi" w:cstheme="minorHAnsi"/>
          <w:sz w:val="22"/>
          <w:szCs w:val="22"/>
        </w:rPr>
        <w:t>, followed by the application of the</w:t>
      </w:r>
      <w:r w:rsidR="00B328B9" w:rsidRPr="009936B7">
        <w:rPr>
          <w:rFonts w:asciiTheme="minorHAnsi" w:hAnsiTheme="minorHAnsi" w:cstheme="minorHAnsi"/>
          <w:sz w:val="22"/>
          <w:szCs w:val="22"/>
        </w:rPr>
        <w:t xml:space="preserve"> venue and </w:t>
      </w:r>
      <w:r w:rsidRPr="009936B7">
        <w:rPr>
          <w:rFonts w:asciiTheme="minorHAnsi" w:hAnsiTheme="minorHAnsi" w:cstheme="minorHAnsi"/>
          <w:sz w:val="22"/>
          <w:szCs w:val="22"/>
        </w:rPr>
        <w:t>destination.</w:t>
      </w:r>
      <w:r w:rsidR="00E26499" w:rsidRPr="009936B7">
        <w:rPr>
          <w:rFonts w:asciiTheme="minorHAnsi" w:hAnsiTheme="minorHAnsi" w:cstheme="minorHAnsi"/>
          <w:sz w:val="22"/>
          <w:szCs w:val="22"/>
        </w:rPr>
        <w:t xml:space="preserve"> </w:t>
      </w:r>
    </w:p>
    <w:p w14:paraId="52E9D2DC" w14:textId="58668BF7" w:rsidR="002327DF" w:rsidRPr="009936B7" w:rsidRDefault="002327DF" w:rsidP="00716C48">
      <w:pPr>
        <w:jc w:val="both"/>
        <w:rPr>
          <w:rFonts w:asciiTheme="minorHAnsi" w:hAnsiTheme="minorHAnsi" w:cstheme="minorHAnsi"/>
        </w:rPr>
      </w:pPr>
    </w:p>
    <w:p w14:paraId="5B28A0D5" w14:textId="77777777" w:rsidR="00FE43FA" w:rsidRPr="00F05666" w:rsidRDefault="00FE43FA" w:rsidP="00716C48">
      <w:pPr>
        <w:jc w:val="both"/>
      </w:pPr>
    </w:p>
    <w:p w14:paraId="4CC6AF31" w14:textId="5E72FC3E" w:rsidR="00BD2596" w:rsidRPr="00F05666" w:rsidRDefault="00401662" w:rsidP="00FC33C5">
      <w:pPr>
        <w:pStyle w:val="Heading2"/>
        <w:numPr>
          <w:ilvl w:val="1"/>
          <w:numId w:val="10"/>
        </w:numPr>
        <w:jc w:val="both"/>
        <w:rPr>
          <w:b/>
        </w:rPr>
      </w:pPr>
      <w:r>
        <w:rPr>
          <w:b/>
        </w:rPr>
        <w:t xml:space="preserve">  </w:t>
      </w:r>
      <w:bookmarkStart w:id="8" w:name="_Toc98862745"/>
      <w:r w:rsidR="002327DF" w:rsidRPr="00F05666">
        <w:rPr>
          <w:b/>
        </w:rPr>
        <w:t>Overview of the bid proce</w:t>
      </w:r>
      <w:r w:rsidR="0007143C" w:rsidRPr="00F05666">
        <w:rPr>
          <w:b/>
        </w:rPr>
        <w:t>dure</w:t>
      </w:r>
      <w:bookmarkEnd w:id="8"/>
    </w:p>
    <w:p w14:paraId="2862D204" w14:textId="541F11B6" w:rsidR="005B2F68" w:rsidRPr="00CB784E" w:rsidRDefault="00BD2596" w:rsidP="00716C48">
      <w:pPr>
        <w:jc w:val="both"/>
        <w:rPr>
          <w:rFonts w:asciiTheme="minorHAnsi" w:hAnsiTheme="minorHAnsi" w:cstheme="minorHAnsi"/>
          <w:sz w:val="22"/>
          <w:szCs w:val="22"/>
        </w:rPr>
      </w:pPr>
      <w:r w:rsidRPr="00CB784E">
        <w:rPr>
          <w:rFonts w:asciiTheme="minorHAnsi" w:hAnsiTheme="minorHAnsi" w:cstheme="minorHAnsi"/>
          <w:sz w:val="22"/>
          <w:szCs w:val="22"/>
        </w:rPr>
        <w:t>There are a number of steps in the bid proce</w:t>
      </w:r>
      <w:r w:rsidR="0007143C" w:rsidRPr="00CB784E">
        <w:rPr>
          <w:rFonts w:asciiTheme="minorHAnsi" w:hAnsiTheme="minorHAnsi" w:cstheme="minorHAnsi"/>
          <w:sz w:val="22"/>
          <w:szCs w:val="22"/>
        </w:rPr>
        <w:t>dure</w:t>
      </w:r>
      <w:r w:rsidRPr="00CB784E">
        <w:rPr>
          <w:rFonts w:asciiTheme="minorHAnsi" w:hAnsiTheme="minorHAnsi" w:cstheme="minorHAnsi"/>
          <w:sz w:val="22"/>
          <w:szCs w:val="22"/>
        </w:rPr>
        <w:t xml:space="preserve"> and </w:t>
      </w:r>
      <w:r w:rsidR="008B38E0" w:rsidRPr="00CB784E">
        <w:rPr>
          <w:rFonts w:asciiTheme="minorHAnsi" w:hAnsiTheme="minorHAnsi" w:cstheme="minorHAnsi"/>
          <w:sz w:val="22"/>
          <w:szCs w:val="22"/>
        </w:rPr>
        <w:t>each step has to be</w:t>
      </w:r>
      <w:r w:rsidRPr="00CB784E">
        <w:rPr>
          <w:rFonts w:asciiTheme="minorHAnsi" w:hAnsiTheme="minorHAnsi" w:cstheme="minorHAnsi"/>
          <w:sz w:val="22"/>
          <w:szCs w:val="22"/>
        </w:rPr>
        <w:t xml:space="preserve"> met in full </w:t>
      </w:r>
      <w:r w:rsidR="008B38E0" w:rsidRPr="00CB784E">
        <w:rPr>
          <w:rFonts w:asciiTheme="minorHAnsi" w:hAnsiTheme="minorHAnsi" w:cstheme="minorHAnsi"/>
          <w:sz w:val="22"/>
          <w:szCs w:val="22"/>
        </w:rPr>
        <w:t>f</w:t>
      </w:r>
      <w:r w:rsidRPr="00CB784E">
        <w:rPr>
          <w:rFonts w:asciiTheme="minorHAnsi" w:hAnsiTheme="minorHAnsi" w:cstheme="minorHAnsi"/>
          <w:sz w:val="22"/>
          <w:szCs w:val="22"/>
        </w:rPr>
        <w:t xml:space="preserve">or the proposal </w:t>
      </w:r>
      <w:r w:rsidR="008B38E0" w:rsidRPr="00CB784E">
        <w:rPr>
          <w:rFonts w:asciiTheme="minorHAnsi" w:hAnsiTheme="minorHAnsi" w:cstheme="minorHAnsi"/>
          <w:sz w:val="22"/>
          <w:szCs w:val="22"/>
        </w:rPr>
        <w:t>to be considered.</w:t>
      </w:r>
    </w:p>
    <w:p w14:paraId="52CC68A8" w14:textId="4B8014E9" w:rsidR="00BD2596" w:rsidRPr="00CB784E" w:rsidRDefault="0007143C" w:rsidP="00716C48">
      <w:pPr>
        <w:jc w:val="both"/>
        <w:rPr>
          <w:rFonts w:asciiTheme="minorHAnsi" w:eastAsiaTheme="majorEastAsia" w:hAnsiTheme="minorHAnsi" w:cstheme="minorHAnsi"/>
          <w:b/>
          <w:color w:val="2F5496" w:themeColor="accent1" w:themeShade="BF"/>
          <w:sz w:val="22"/>
          <w:szCs w:val="22"/>
        </w:rPr>
      </w:pPr>
      <w:r w:rsidRPr="00CB784E">
        <w:rPr>
          <w:rFonts w:asciiTheme="minorHAnsi" w:hAnsiTheme="minorHAnsi" w:cstheme="minorHAnsi"/>
          <w:sz w:val="22"/>
          <w:szCs w:val="22"/>
        </w:rPr>
        <w:br/>
        <w:t>The bid procedure</w:t>
      </w:r>
      <w:r w:rsidR="00BD2596" w:rsidRPr="00CB784E">
        <w:rPr>
          <w:rFonts w:asciiTheme="minorHAnsi" w:hAnsiTheme="minorHAnsi" w:cstheme="minorHAnsi"/>
          <w:sz w:val="22"/>
          <w:szCs w:val="22"/>
        </w:rPr>
        <w:t xml:space="preserve"> for the EFFoST Internation</w:t>
      </w:r>
      <w:r w:rsidR="005B2F68" w:rsidRPr="00CB784E">
        <w:rPr>
          <w:rFonts w:asciiTheme="minorHAnsi" w:hAnsiTheme="minorHAnsi" w:cstheme="minorHAnsi"/>
          <w:sz w:val="22"/>
          <w:szCs w:val="22"/>
        </w:rPr>
        <w:t>al</w:t>
      </w:r>
      <w:r w:rsidR="00BD2596" w:rsidRPr="00CB784E">
        <w:rPr>
          <w:rFonts w:asciiTheme="minorHAnsi" w:hAnsiTheme="minorHAnsi" w:cstheme="minorHAnsi"/>
          <w:sz w:val="22"/>
          <w:szCs w:val="22"/>
        </w:rPr>
        <w:t xml:space="preserve"> Conference is as followed:</w:t>
      </w:r>
    </w:p>
    <w:p w14:paraId="3CF1930B" w14:textId="0959AD4F" w:rsidR="00BD2596" w:rsidRPr="00CB784E" w:rsidRDefault="00BD2596" w:rsidP="00FC33C5">
      <w:pPr>
        <w:pStyle w:val="ListParagraph"/>
        <w:numPr>
          <w:ilvl w:val="0"/>
          <w:numId w:val="4"/>
        </w:numPr>
        <w:ind w:left="426"/>
        <w:jc w:val="both"/>
        <w:rPr>
          <w:rFonts w:asciiTheme="minorHAnsi" w:hAnsiTheme="minorHAnsi" w:cstheme="minorHAnsi"/>
          <w:sz w:val="22"/>
          <w:szCs w:val="22"/>
        </w:rPr>
      </w:pPr>
      <w:r w:rsidRPr="00CB784E">
        <w:rPr>
          <w:rFonts w:asciiTheme="minorHAnsi" w:hAnsiTheme="minorHAnsi" w:cstheme="minorHAnsi"/>
          <w:b/>
          <w:sz w:val="22"/>
          <w:szCs w:val="22"/>
        </w:rPr>
        <w:t>Expression of Interest (E</w:t>
      </w:r>
      <w:r w:rsidR="004130E6" w:rsidRPr="00CB784E">
        <w:rPr>
          <w:rFonts w:asciiTheme="minorHAnsi" w:hAnsiTheme="minorHAnsi" w:cstheme="minorHAnsi"/>
          <w:b/>
          <w:sz w:val="22"/>
          <w:szCs w:val="22"/>
        </w:rPr>
        <w:t>o</w:t>
      </w:r>
      <w:r w:rsidRPr="00CB784E">
        <w:rPr>
          <w:rFonts w:asciiTheme="minorHAnsi" w:hAnsiTheme="minorHAnsi" w:cstheme="minorHAnsi"/>
          <w:b/>
          <w:sz w:val="22"/>
          <w:szCs w:val="22"/>
        </w:rPr>
        <w:t>I)</w:t>
      </w:r>
      <w:r w:rsidRPr="00CB784E">
        <w:rPr>
          <w:rFonts w:asciiTheme="minorHAnsi" w:hAnsiTheme="minorHAnsi" w:cstheme="minorHAnsi"/>
          <w:sz w:val="22"/>
          <w:szCs w:val="22"/>
        </w:rPr>
        <w:t xml:space="preserve"> – An expression of interest must be completed using the EFFoST </w:t>
      </w:r>
      <w:r w:rsidR="008B38E0" w:rsidRPr="00CB784E">
        <w:rPr>
          <w:rFonts w:asciiTheme="minorHAnsi" w:hAnsiTheme="minorHAnsi" w:cstheme="minorHAnsi"/>
          <w:sz w:val="22"/>
          <w:szCs w:val="22"/>
        </w:rPr>
        <w:t>EoI</w:t>
      </w:r>
      <w:r w:rsidRPr="00CB784E">
        <w:rPr>
          <w:rFonts w:asciiTheme="minorHAnsi" w:hAnsiTheme="minorHAnsi" w:cstheme="minorHAnsi"/>
          <w:sz w:val="22"/>
          <w:szCs w:val="22"/>
        </w:rPr>
        <w:t xml:space="preserve"> form, see Annex I</w:t>
      </w:r>
      <w:r w:rsidR="009B7B07" w:rsidRPr="00CB784E">
        <w:rPr>
          <w:rFonts w:asciiTheme="minorHAnsi" w:hAnsiTheme="minorHAnsi" w:cstheme="minorHAnsi"/>
          <w:sz w:val="22"/>
          <w:szCs w:val="22"/>
        </w:rPr>
        <w:t>I</w:t>
      </w:r>
      <w:r w:rsidRPr="00CB784E">
        <w:rPr>
          <w:rFonts w:asciiTheme="minorHAnsi" w:hAnsiTheme="minorHAnsi" w:cstheme="minorHAnsi"/>
          <w:sz w:val="22"/>
          <w:szCs w:val="22"/>
        </w:rPr>
        <w:t xml:space="preserve">. The </w:t>
      </w:r>
      <w:r w:rsidR="008B38E0" w:rsidRPr="00CB784E">
        <w:rPr>
          <w:rFonts w:asciiTheme="minorHAnsi" w:hAnsiTheme="minorHAnsi" w:cstheme="minorHAnsi"/>
          <w:sz w:val="22"/>
          <w:szCs w:val="22"/>
        </w:rPr>
        <w:t>E</w:t>
      </w:r>
      <w:r w:rsidR="004130E6" w:rsidRPr="00CB784E">
        <w:rPr>
          <w:rFonts w:asciiTheme="minorHAnsi" w:hAnsiTheme="minorHAnsi" w:cstheme="minorHAnsi"/>
          <w:sz w:val="22"/>
          <w:szCs w:val="22"/>
        </w:rPr>
        <w:t>o</w:t>
      </w:r>
      <w:r w:rsidR="008B38E0" w:rsidRPr="00CB784E">
        <w:rPr>
          <w:rFonts w:asciiTheme="minorHAnsi" w:hAnsiTheme="minorHAnsi" w:cstheme="minorHAnsi"/>
          <w:sz w:val="22"/>
          <w:szCs w:val="22"/>
        </w:rPr>
        <w:t>I</w:t>
      </w:r>
      <w:r w:rsidRPr="00CB784E">
        <w:rPr>
          <w:rFonts w:asciiTheme="minorHAnsi" w:hAnsiTheme="minorHAnsi" w:cstheme="minorHAnsi"/>
          <w:sz w:val="22"/>
          <w:szCs w:val="22"/>
        </w:rPr>
        <w:t xml:space="preserve"> will provide a brief overview of the scientific programme</w:t>
      </w:r>
      <w:r w:rsidR="002951B5" w:rsidRPr="00CB784E">
        <w:rPr>
          <w:rFonts w:asciiTheme="minorHAnsi" w:hAnsiTheme="minorHAnsi" w:cstheme="minorHAnsi"/>
          <w:sz w:val="22"/>
          <w:szCs w:val="22"/>
        </w:rPr>
        <w:t>, the city and the potential venue location(s)</w:t>
      </w:r>
      <w:r w:rsidR="00B40B6F" w:rsidRPr="00CB784E">
        <w:rPr>
          <w:rFonts w:asciiTheme="minorHAnsi" w:hAnsiTheme="minorHAnsi" w:cstheme="minorHAnsi"/>
          <w:sz w:val="22"/>
          <w:szCs w:val="22"/>
        </w:rPr>
        <w:t>.</w:t>
      </w:r>
      <w:r w:rsidRPr="00CB784E">
        <w:rPr>
          <w:rFonts w:asciiTheme="minorHAnsi" w:hAnsiTheme="minorHAnsi" w:cstheme="minorHAnsi"/>
          <w:sz w:val="22"/>
          <w:szCs w:val="22"/>
        </w:rPr>
        <w:t xml:space="preserve"> This submission should not exceed the information</w:t>
      </w:r>
      <w:r w:rsidR="005B2F68" w:rsidRPr="00CB784E">
        <w:rPr>
          <w:rFonts w:asciiTheme="minorHAnsi" w:hAnsiTheme="minorHAnsi" w:cstheme="minorHAnsi"/>
          <w:sz w:val="22"/>
          <w:szCs w:val="22"/>
        </w:rPr>
        <w:t xml:space="preserve"> </w:t>
      </w:r>
      <w:r w:rsidRPr="00CB784E">
        <w:rPr>
          <w:rFonts w:asciiTheme="minorHAnsi" w:hAnsiTheme="minorHAnsi" w:cstheme="minorHAnsi"/>
          <w:sz w:val="22"/>
          <w:szCs w:val="22"/>
        </w:rPr>
        <w:t>request</w:t>
      </w:r>
      <w:r w:rsidR="005B2F68" w:rsidRPr="00CB784E">
        <w:rPr>
          <w:rFonts w:asciiTheme="minorHAnsi" w:hAnsiTheme="minorHAnsi" w:cstheme="minorHAnsi"/>
          <w:sz w:val="22"/>
          <w:szCs w:val="22"/>
        </w:rPr>
        <w:t>ed on</w:t>
      </w:r>
      <w:r w:rsidRPr="00CB784E">
        <w:rPr>
          <w:rFonts w:asciiTheme="minorHAnsi" w:hAnsiTheme="minorHAnsi" w:cstheme="minorHAnsi"/>
          <w:sz w:val="22"/>
          <w:szCs w:val="22"/>
        </w:rPr>
        <w:t xml:space="preserve"> the form and </w:t>
      </w:r>
      <w:r w:rsidR="005B2F68" w:rsidRPr="00CB784E">
        <w:rPr>
          <w:rFonts w:asciiTheme="minorHAnsi" w:hAnsiTheme="minorHAnsi" w:cstheme="minorHAnsi"/>
          <w:sz w:val="22"/>
          <w:szCs w:val="22"/>
        </w:rPr>
        <w:t xml:space="preserve">should </w:t>
      </w:r>
      <w:r w:rsidRPr="00CB784E">
        <w:rPr>
          <w:rFonts w:asciiTheme="minorHAnsi" w:hAnsiTheme="minorHAnsi" w:cstheme="minorHAnsi"/>
          <w:sz w:val="22"/>
          <w:szCs w:val="22"/>
        </w:rPr>
        <w:t xml:space="preserve">include </w:t>
      </w:r>
      <w:r w:rsidR="005B2F68" w:rsidRPr="00CB784E">
        <w:rPr>
          <w:rFonts w:asciiTheme="minorHAnsi" w:hAnsiTheme="minorHAnsi" w:cstheme="minorHAnsi"/>
          <w:sz w:val="22"/>
          <w:szCs w:val="22"/>
        </w:rPr>
        <w:t xml:space="preserve">a </w:t>
      </w:r>
      <w:r w:rsidRPr="00CB784E">
        <w:rPr>
          <w:rFonts w:asciiTheme="minorHAnsi" w:hAnsiTheme="minorHAnsi" w:cstheme="minorHAnsi"/>
          <w:sz w:val="22"/>
          <w:szCs w:val="22"/>
        </w:rPr>
        <w:t>floor plan of the conference venue</w:t>
      </w:r>
      <w:r w:rsidR="005B2F68" w:rsidRPr="00CB784E">
        <w:rPr>
          <w:rFonts w:asciiTheme="minorHAnsi" w:hAnsiTheme="minorHAnsi" w:cstheme="minorHAnsi"/>
          <w:sz w:val="22"/>
          <w:szCs w:val="22"/>
        </w:rPr>
        <w:t xml:space="preserve"> with the </w:t>
      </w:r>
      <w:r w:rsidRPr="00CB784E">
        <w:rPr>
          <w:rFonts w:asciiTheme="minorHAnsi" w:hAnsiTheme="minorHAnsi" w:cstheme="minorHAnsi"/>
          <w:sz w:val="22"/>
          <w:szCs w:val="22"/>
        </w:rPr>
        <w:t xml:space="preserve">room capacities. </w:t>
      </w:r>
      <w:r w:rsidR="00AC7208" w:rsidRPr="00CB784E">
        <w:rPr>
          <w:rFonts w:asciiTheme="minorHAnsi" w:hAnsiTheme="minorHAnsi" w:cstheme="minorHAnsi"/>
          <w:sz w:val="22"/>
          <w:szCs w:val="22"/>
        </w:rPr>
        <w:t>It is advised to contact your local Convention/City Marketing Bureau and/or conference venue for the information required.</w:t>
      </w:r>
    </w:p>
    <w:p w14:paraId="7E44475E" w14:textId="5324DE5F" w:rsidR="00B40B6F" w:rsidRPr="00CB784E" w:rsidRDefault="00BD2596" w:rsidP="00FC33C5">
      <w:pPr>
        <w:pStyle w:val="ListParagraph"/>
        <w:numPr>
          <w:ilvl w:val="0"/>
          <w:numId w:val="4"/>
        </w:numPr>
        <w:ind w:left="426"/>
        <w:jc w:val="both"/>
        <w:rPr>
          <w:rFonts w:asciiTheme="minorHAnsi" w:hAnsiTheme="minorHAnsi" w:cstheme="minorHAnsi"/>
          <w:sz w:val="22"/>
          <w:szCs w:val="22"/>
        </w:rPr>
      </w:pPr>
      <w:r w:rsidRPr="00CB784E">
        <w:rPr>
          <w:rFonts w:asciiTheme="minorHAnsi" w:hAnsiTheme="minorHAnsi" w:cstheme="minorHAnsi"/>
          <w:b/>
          <w:sz w:val="22"/>
          <w:szCs w:val="22"/>
        </w:rPr>
        <w:t>Selection of short-listed application</w:t>
      </w:r>
      <w:r w:rsidR="0035434E" w:rsidRPr="00CB784E">
        <w:rPr>
          <w:rFonts w:asciiTheme="minorHAnsi" w:hAnsiTheme="minorHAnsi" w:cstheme="minorHAnsi"/>
          <w:b/>
          <w:sz w:val="22"/>
          <w:szCs w:val="22"/>
        </w:rPr>
        <w:t>s</w:t>
      </w:r>
      <w:r w:rsidR="005B2F68" w:rsidRPr="00CB784E">
        <w:rPr>
          <w:rFonts w:asciiTheme="minorHAnsi" w:hAnsiTheme="minorHAnsi" w:cstheme="minorHAnsi"/>
          <w:sz w:val="22"/>
          <w:szCs w:val="22"/>
        </w:rPr>
        <w:t xml:space="preserve"> </w:t>
      </w:r>
      <w:r w:rsidR="00AC7208" w:rsidRPr="00CB784E">
        <w:rPr>
          <w:rFonts w:asciiTheme="minorHAnsi" w:hAnsiTheme="minorHAnsi" w:cstheme="minorHAnsi"/>
          <w:sz w:val="22"/>
          <w:szCs w:val="22"/>
        </w:rPr>
        <w:t>–</w:t>
      </w:r>
      <w:r w:rsidRPr="00CB784E">
        <w:rPr>
          <w:rFonts w:asciiTheme="minorHAnsi" w:hAnsiTheme="minorHAnsi" w:cstheme="minorHAnsi"/>
          <w:sz w:val="22"/>
          <w:szCs w:val="22"/>
        </w:rPr>
        <w:t xml:space="preserve"> </w:t>
      </w:r>
      <w:r w:rsidR="00AC7208" w:rsidRPr="00CB784E">
        <w:rPr>
          <w:rFonts w:asciiTheme="minorHAnsi" w:hAnsiTheme="minorHAnsi" w:cstheme="minorHAnsi"/>
          <w:sz w:val="22"/>
          <w:szCs w:val="22"/>
        </w:rPr>
        <w:t xml:space="preserve">The </w:t>
      </w:r>
      <w:r w:rsidRPr="00CB784E">
        <w:rPr>
          <w:rFonts w:asciiTheme="minorHAnsi" w:hAnsiTheme="minorHAnsi" w:cstheme="minorHAnsi"/>
          <w:sz w:val="22"/>
          <w:szCs w:val="22"/>
        </w:rPr>
        <w:t>EFFoS</w:t>
      </w:r>
      <w:r w:rsidR="002B3ACF" w:rsidRPr="00CB784E">
        <w:rPr>
          <w:rFonts w:asciiTheme="minorHAnsi" w:hAnsiTheme="minorHAnsi" w:cstheme="minorHAnsi"/>
          <w:sz w:val="22"/>
          <w:szCs w:val="22"/>
        </w:rPr>
        <w:t>T</w:t>
      </w:r>
      <w:r w:rsidRPr="00CB784E">
        <w:rPr>
          <w:rFonts w:asciiTheme="minorHAnsi" w:hAnsiTheme="minorHAnsi" w:cstheme="minorHAnsi"/>
          <w:sz w:val="22"/>
          <w:szCs w:val="22"/>
        </w:rPr>
        <w:t xml:space="preserve"> </w:t>
      </w:r>
      <w:r w:rsidR="00AC7208" w:rsidRPr="00CB784E">
        <w:rPr>
          <w:rFonts w:asciiTheme="minorHAnsi" w:hAnsiTheme="minorHAnsi" w:cstheme="minorHAnsi"/>
          <w:sz w:val="22"/>
          <w:szCs w:val="22"/>
        </w:rPr>
        <w:t xml:space="preserve">board </w:t>
      </w:r>
      <w:r w:rsidRPr="00CB784E">
        <w:rPr>
          <w:rFonts w:asciiTheme="minorHAnsi" w:hAnsiTheme="minorHAnsi" w:cstheme="minorHAnsi"/>
          <w:sz w:val="22"/>
          <w:szCs w:val="22"/>
        </w:rPr>
        <w:t xml:space="preserve">will </w:t>
      </w:r>
      <w:r w:rsidR="008B38E0" w:rsidRPr="00CB784E">
        <w:rPr>
          <w:rFonts w:asciiTheme="minorHAnsi" w:hAnsiTheme="minorHAnsi" w:cstheme="minorHAnsi"/>
          <w:sz w:val="22"/>
          <w:szCs w:val="22"/>
        </w:rPr>
        <w:t>evaluate</w:t>
      </w:r>
      <w:r w:rsidRPr="00CB784E">
        <w:rPr>
          <w:rFonts w:asciiTheme="minorHAnsi" w:hAnsiTheme="minorHAnsi" w:cstheme="minorHAnsi"/>
          <w:sz w:val="22"/>
          <w:szCs w:val="22"/>
        </w:rPr>
        <w:t xml:space="preserve"> the submitted applications. A</w:t>
      </w:r>
      <w:r w:rsidR="002B3ACF" w:rsidRPr="00CB784E">
        <w:rPr>
          <w:rFonts w:asciiTheme="minorHAnsi" w:hAnsiTheme="minorHAnsi" w:cstheme="minorHAnsi"/>
          <w:sz w:val="22"/>
          <w:szCs w:val="22"/>
        </w:rPr>
        <w:t>ll bidding parties will be infor</w:t>
      </w:r>
      <w:r w:rsidRPr="00CB784E">
        <w:rPr>
          <w:rFonts w:asciiTheme="minorHAnsi" w:hAnsiTheme="minorHAnsi" w:cstheme="minorHAnsi"/>
          <w:sz w:val="22"/>
          <w:szCs w:val="22"/>
        </w:rPr>
        <w:t>m</w:t>
      </w:r>
      <w:r w:rsidR="005B2F68" w:rsidRPr="00CB784E">
        <w:rPr>
          <w:rFonts w:asciiTheme="minorHAnsi" w:hAnsiTheme="minorHAnsi" w:cstheme="minorHAnsi"/>
          <w:sz w:val="22"/>
          <w:szCs w:val="22"/>
        </w:rPr>
        <w:t>ed</w:t>
      </w:r>
      <w:r w:rsidRPr="00CB784E">
        <w:rPr>
          <w:rFonts w:asciiTheme="minorHAnsi" w:hAnsiTheme="minorHAnsi" w:cstheme="minorHAnsi"/>
          <w:sz w:val="22"/>
          <w:szCs w:val="22"/>
        </w:rPr>
        <w:t xml:space="preserve"> whether they </w:t>
      </w:r>
      <w:r w:rsidR="00DD230E" w:rsidRPr="00CB784E">
        <w:rPr>
          <w:rFonts w:asciiTheme="minorHAnsi" w:hAnsiTheme="minorHAnsi" w:cstheme="minorHAnsi"/>
          <w:sz w:val="22"/>
          <w:szCs w:val="22"/>
        </w:rPr>
        <w:t xml:space="preserve">are invited to submit a full </w:t>
      </w:r>
      <w:r w:rsidR="00B40B6F" w:rsidRPr="00CB784E">
        <w:rPr>
          <w:rFonts w:asciiTheme="minorHAnsi" w:hAnsiTheme="minorHAnsi" w:cstheme="minorHAnsi"/>
          <w:sz w:val="22"/>
          <w:szCs w:val="22"/>
        </w:rPr>
        <w:t xml:space="preserve">proposal </w:t>
      </w:r>
      <w:r w:rsidR="00DD230E" w:rsidRPr="00CB784E">
        <w:rPr>
          <w:rFonts w:asciiTheme="minorHAnsi" w:hAnsiTheme="minorHAnsi" w:cstheme="minorHAnsi"/>
          <w:sz w:val="22"/>
          <w:szCs w:val="22"/>
        </w:rPr>
        <w:t>application.</w:t>
      </w:r>
      <w:r w:rsidRPr="00CB784E">
        <w:rPr>
          <w:rFonts w:asciiTheme="minorHAnsi" w:hAnsiTheme="minorHAnsi" w:cstheme="minorHAnsi"/>
          <w:sz w:val="22"/>
          <w:szCs w:val="22"/>
        </w:rPr>
        <w:t> </w:t>
      </w:r>
      <w:r w:rsidR="00B40B6F" w:rsidRPr="00CB784E" w:rsidDel="00B40B6F">
        <w:rPr>
          <w:rFonts w:asciiTheme="minorHAnsi" w:hAnsiTheme="minorHAnsi" w:cstheme="minorHAnsi"/>
          <w:sz w:val="22"/>
          <w:szCs w:val="22"/>
        </w:rPr>
        <w:t xml:space="preserve"> </w:t>
      </w:r>
    </w:p>
    <w:p w14:paraId="5C4A23C7" w14:textId="2128E3B8" w:rsidR="00B40B6F" w:rsidRPr="00CB784E" w:rsidRDefault="00BD2596" w:rsidP="00FC33C5">
      <w:pPr>
        <w:pStyle w:val="ListParagraph"/>
        <w:numPr>
          <w:ilvl w:val="0"/>
          <w:numId w:val="4"/>
        </w:numPr>
        <w:ind w:left="426"/>
        <w:jc w:val="both"/>
        <w:rPr>
          <w:rFonts w:asciiTheme="minorHAnsi" w:hAnsiTheme="minorHAnsi" w:cstheme="minorHAnsi"/>
          <w:sz w:val="22"/>
          <w:szCs w:val="22"/>
        </w:rPr>
      </w:pPr>
      <w:r w:rsidRPr="00CB784E">
        <w:rPr>
          <w:rFonts w:asciiTheme="minorHAnsi" w:hAnsiTheme="minorHAnsi" w:cstheme="minorHAnsi"/>
          <w:b/>
          <w:sz w:val="22"/>
          <w:szCs w:val="22"/>
        </w:rPr>
        <w:t>Full Proposal</w:t>
      </w:r>
      <w:r w:rsidR="008B38E0" w:rsidRPr="00CB784E">
        <w:rPr>
          <w:rFonts w:asciiTheme="minorHAnsi" w:hAnsiTheme="minorHAnsi" w:cstheme="minorHAnsi"/>
          <w:sz w:val="22"/>
          <w:szCs w:val="22"/>
        </w:rPr>
        <w:t xml:space="preserve"> </w:t>
      </w:r>
      <w:r w:rsidRPr="00CB784E">
        <w:rPr>
          <w:rFonts w:asciiTheme="minorHAnsi" w:hAnsiTheme="minorHAnsi" w:cstheme="minorHAnsi"/>
          <w:sz w:val="22"/>
          <w:szCs w:val="22"/>
        </w:rPr>
        <w:t>– The preparation of th</w:t>
      </w:r>
      <w:r w:rsidR="008B38E0" w:rsidRPr="00CB784E">
        <w:rPr>
          <w:rFonts w:asciiTheme="minorHAnsi" w:hAnsiTheme="minorHAnsi" w:cstheme="minorHAnsi"/>
          <w:sz w:val="22"/>
          <w:szCs w:val="22"/>
        </w:rPr>
        <w:t>e full proposal</w:t>
      </w:r>
      <w:r w:rsidRPr="00CB784E">
        <w:rPr>
          <w:rFonts w:asciiTheme="minorHAnsi" w:hAnsiTheme="minorHAnsi" w:cstheme="minorHAnsi"/>
          <w:sz w:val="22"/>
          <w:szCs w:val="22"/>
        </w:rPr>
        <w:t xml:space="preserve"> is by invitation only. Guidelines for </w:t>
      </w:r>
      <w:r w:rsidR="00AC7CA7" w:rsidRPr="00CB784E">
        <w:rPr>
          <w:rFonts w:asciiTheme="minorHAnsi" w:hAnsiTheme="minorHAnsi" w:cstheme="minorHAnsi"/>
          <w:sz w:val="22"/>
          <w:szCs w:val="22"/>
        </w:rPr>
        <w:t xml:space="preserve">the </w:t>
      </w:r>
      <w:r w:rsidR="003C571B" w:rsidRPr="00CB784E">
        <w:rPr>
          <w:rFonts w:asciiTheme="minorHAnsi" w:hAnsiTheme="minorHAnsi" w:cstheme="minorHAnsi"/>
          <w:sz w:val="22"/>
          <w:szCs w:val="22"/>
        </w:rPr>
        <w:t>full proposal</w:t>
      </w:r>
      <w:r w:rsidRPr="00CB784E">
        <w:rPr>
          <w:rFonts w:asciiTheme="minorHAnsi" w:hAnsiTheme="minorHAnsi" w:cstheme="minorHAnsi"/>
          <w:sz w:val="22"/>
          <w:szCs w:val="22"/>
        </w:rPr>
        <w:t xml:space="preserve"> </w:t>
      </w:r>
      <w:r w:rsidR="00DD230E" w:rsidRPr="00CB784E">
        <w:rPr>
          <w:rFonts w:asciiTheme="minorHAnsi" w:hAnsiTheme="minorHAnsi" w:cstheme="minorHAnsi"/>
          <w:sz w:val="22"/>
          <w:szCs w:val="22"/>
        </w:rPr>
        <w:t>are included in this document</w:t>
      </w:r>
      <w:r w:rsidR="006F40D0" w:rsidRPr="00CB784E">
        <w:rPr>
          <w:rFonts w:asciiTheme="minorHAnsi" w:hAnsiTheme="minorHAnsi" w:cstheme="minorHAnsi"/>
          <w:sz w:val="22"/>
          <w:szCs w:val="22"/>
        </w:rPr>
        <w:t xml:space="preserve">. </w:t>
      </w:r>
      <w:r w:rsidR="0007318D" w:rsidRPr="00CB784E">
        <w:rPr>
          <w:rFonts w:asciiTheme="minorHAnsi" w:hAnsiTheme="minorHAnsi" w:cstheme="minorHAnsi"/>
          <w:sz w:val="22"/>
          <w:szCs w:val="22"/>
        </w:rPr>
        <w:t>Additional</w:t>
      </w:r>
      <w:r w:rsidR="00D60741" w:rsidRPr="00CB784E">
        <w:rPr>
          <w:rFonts w:asciiTheme="minorHAnsi" w:hAnsiTheme="minorHAnsi" w:cstheme="minorHAnsi"/>
          <w:sz w:val="22"/>
          <w:szCs w:val="22"/>
        </w:rPr>
        <w:t xml:space="preserve"> </w:t>
      </w:r>
      <w:r w:rsidR="006F40D0" w:rsidRPr="00CB784E">
        <w:rPr>
          <w:rFonts w:asciiTheme="minorHAnsi" w:hAnsiTheme="minorHAnsi" w:cstheme="minorHAnsi"/>
          <w:sz w:val="22"/>
          <w:szCs w:val="22"/>
        </w:rPr>
        <w:t>financi</w:t>
      </w:r>
      <w:r w:rsidR="00AF60EA" w:rsidRPr="00CB784E">
        <w:rPr>
          <w:rFonts w:asciiTheme="minorHAnsi" w:hAnsiTheme="minorHAnsi" w:cstheme="minorHAnsi"/>
          <w:sz w:val="22"/>
          <w:szCs w:val="22"/>
        </w:rPr>
        <w:t xml:space="preserve">al </w:t>
      </w:r>
      <w:r w:rsidR="00623982" w:rsidRPr="00CB784E">
        <w:rPr>
          <w:rFonts w:asciiTheme="minorHAnsi" w:hAnsiTheme="minorHAnsi" w:cstheme="minorHAnsi"/>
          <w:sz w:val="22"/>
          <w:szCs w:val="22"/>
        </w:rPr>
        <w:t>details</w:t>
      </w:r>
      <w:r w:rsidR="00AF60EA" w:rsidRPr="00CB784E">
        <w:rPr>
          <w:rFonts w:asciiTheme="minorHAnsi" w:hAnsiTheme="minorHAnsi" w:cstheme="minorHAnsi"/>
          <w:sz w:val="22"/>
          <w:szCs w:val="22"/>
        </w:rPr>
        <w:t xml:space="preserve"> </w:t>
      </w:r>
      <w:r w:rsidR="0007318D" w:rsidRPr="00CB784E">
        <w:rPr>
          <w:rFonts w:asciiTheme="minorHAnsi" w:hAnsiTheme="minorHAnsi" w:cstheme="minorHAnsi"/>
          <w:sz w:val="22"/>
          <w:szCs w:val="22"/>
        </w:rPr>
        <w:t xml:space="preserve">will be provided </w:t>
      </w:r>
      <w:r w:rsidR="00623982" w:rsidRPr="00CB784E">
        <w:rPr>
          <w:rFonts w:asciiTheme="minorHAnsi" w:hAnsiTheme="minorHAnsi" w:cstheme="minorHAnsi"/>
          <w:sz w:val="22"/>
          <w:szCs w:val="22"/>
        </w:rPr>
        <w:t xml:space="preserve">to allow </w:t>
      </w:r>
      <w:r w:rsidR="00AF60EA" w:rsidRPr="00CB784E">
        <w:rPr>
          <w:rFonts w:asciiTheme="minorHAnsi" w:hAnsiTheme="minorHAnsi" w:cstheme="minorHAnsi"/>
          <w:sz w:val="22"/>
          <w:szCs w:val="22"/>
        </w:rPr>
        <w:t xml:space="preserve">the bidding </w:t>
      </w:r>
      <w:r w:rsidR="0007318D" w:rsidRPr="00CB784E">
        <w:rPr>
          <w:rFonts w:asciiTheme="minorHAnsi" w:hAnsiTheme="minorHAnsi" w:cstheme="minorHAnsi"/>
          <w:sz w:val="22"/>
          <w:szCs w:val="22"/>
        </w:rPr>
        <w:t>party</w:t>
      </w:r>
      <w:r w:rsidR="00AF60EA" w:rsidRPr="00CB784E">
        <w:rPr>
          <w:rFonts w:asciiTheme="minorHAnsi" w:hAnsiTheme="minorHAnsi" w:cstheme="minorHAnsi"/>
          <w:sz w:val="22"/>
          <w:szCs w:val="22"/>
        </w:rPr>
        <w:t xml:space="preserve"> to </w:t>
      </w:r>
      <w:r w:rsidR="0007318D" w:rsidRPr="00CB784E">
        <w:rPr>
          <w:rFonts w:asciiTheme="minorHAnsi" w:hAnsiTheme="minorHAnsi" w:cstheme="minorHAnsi"/>
          <w:sz w:val="22"/>
          <w:szCs w:val="22"/>
        </w:rPr>
        <w:t>prepare</w:t>
      </w:r>
      <w:r w:rsidR="00AF60EA" w:rsidRPr="00CB784E">
        <w:rPr>
          <w:rFonts w:asciiTheme="minorHAnsi" w:hAnsiTheme="minorHAnsi" w:cstheme="minorHAnsi"/>
          <w:sz w:val="22"/>
          <w:szCs w:val="22"/>
        </w:rPr>
        <w:t xml:space="preserve"> a </w:t>
      </w:r>
      <w:r w:rsidR="00623982" w:rsidRPr="00CB784E">
        <w:rPr>
          <w:rFonts w:asciiTheme="minorHAnsi" w:hAnsiTheme="minorHAnsi" w:cstheme="minorHAnsi"/>
          <w:sz w:val="22"/>
          <w:szCs w:val="22"/>
        </w:rPr>
        <w:t>sound budget</w:t>
      </w:r>
      <w:r w:rsidR="00AF60EA" w:rsidRPr="00CB784E">
        <w:rPr>
          <w:rFonts w:asciiTheme="minorHAnsi" w:hAnsiTheme="minorHAnsi" w:cstheme="minorHAnsi"/>
          <w:sz w:val="22"/>
          <w:szCs w:val="22"/>
        </w:rPr>
        <w:t>.</w:t>
      </w:r>
      <w:r w:rsidR="005C5FCB" w:rsidRPr="00CB784E">
        <w:rPr>
          <w:rFonts w:asciiTheme="minorHAnsi" w:hAnsiTheme="minorHAnsi" w:cstheme="minorHAnsi"/>
          <w:sz w:val="22"/>
          <w:szCs w:val="22"/>
        </w:rPr>
        <w:t xml:space="preserve"> </w:t>
      </w:r>
      <w:r w:rsidR="00DD230E" w:rsidRPr="00CB784E">
        <w:rPr>
          <w:rFonts w:asciiTheme="minorHAnsi" w:hAnsiTheme="minorHAnsi" w:cstheme="minorHAnsi"/>
          <w:sz w:val="22"/>
          <w:szCs w:val="22"/>
        </w:rPr>
        <w:t>EFFoST</w:t>
      </w:r>
      <w:r w:rsidR="005B2F68" w:rsidRPr="00CB784E">
        <w:rPr>
          <w:rFonts w:asciiTheme="minorHAnsi" w:hAnsiTheme="minorHAnsi" w:cstheme="minorHAnsi"/>
          <w:sz w:val="22"/>
          <w:szCs w:val="22"/>
        </w:rPr>
        <w:t xml:space="preserve"> will </w:t>
      </w:r>
      <w:r w:rsidR="00AC7CA7" w:rsidRPr="00CB784E">
        <w:rPr>
          <w:rFonts w:asciiTheme="minorHAnsi" w:hAnsiTheme="minorHAnsi" w:cstheme="minorHAnsi"/>
          <w:sz w:val="22"/>
          <w:szCs w:val="22"/>
        </w:rPr>
        <w:t>evaluate</w:t>
      </w:r>
      <w:r w:rsidRPr="00CB784E">
        <w:rPr>
          <w:rFonts w:asciiTheme="minorHAnsi" w:hAnsiTheme="minorHAnsi" w:cstheme="minorHAnsi"/>
          <w:sz w:val="22"/>
          <w:szCs w:val="22"/>
        </w:rPr>
        <w:t xml:space="preserve"> and score </w:t>
      </w:r>
      <w:r w:rsidR="00AC7CA7" w:rsidRPr="00CB784E">
        <w:rPr>
          <w:rFonts w:asciiTheme="minorHAnsi" w:hAnsiTheme="minorHAnsi" w:cstheme="minorHAnsi"/>
          <w:sz w:val="22"/>
          <w:szCs w:val="22"/>
        </w:rPr>
        <w:t xml:space="preserve">the submitted </w:t>
      </w:r>
      <w:r w:rsidR="00D95BB0" w:rsidRPr="00CB784E">
        <w:rPr>
          <w:rFonts w:asciiTheme="minorHAnsi" w:hAnsiTheme="minorHAnsi" w:cstheme="minorHAnsi"/>
          <w:sz w:val="22"/>
          <w:szCs w:val="22"/>
        </w:rPr>
        <w:t>full proposals</w:t>
      </w:r>
      <w:r w:rsidRPr="00CB784E">
        <w:rPr>
          <w:rFonts w:asciiTheme="minorHAnsi" w:hAnsiTheme="minorHAnsi" w:cstheme="minorHAnsi"/>
          <w:sz w:val="22"/>
          <w:szCs w:val="22"/>
        </w:rPr>
        <w:t xml:space="preserve"> based on a selection matrix.</w:t>
      </w:r>
      <w:r w:rsidR="00B40B6F" w:rsidRPr="00CB784E">
        <w:rPr>
          <w:rFonts w:asciiTheme="minorHAnsi" w:hAnsiTheme="minorHAnsi" w:cstheme="minorHAnsi"/>
          <w:sz w:val="22"/>
          <w:szCs w:val="22"/>
        </w:rPr>
        <w:t xml:space="preserve"> EFFoST will consider the following:</w:t>
      </w:r>
    </w:p>
    <w:p w14:paraId="234B67EE" w14:textId="4DC749FD" w:rsidR="00B40B6F" w:rsidRPr="00CB784E" w:rsidRDefault="00B40B6F" w:rsidP="00636A97">
      <w:pPr>
        <w:pStyle w:val="ListParagraph"/>
        <w:ind w:left="426"/>
        <w:jc w:val="both"/>
        <w:rPr>
          <w:rFonts w:asciiTheme="minorHAnsi" w:hAnsiTheme="minorHAnsi" w:cstheme="minorHAnsi"/>
          <w:sz w:val="22"/>
          <w:szCs w:val="22"/>
        </w:rPr>
      </w:pPr>
      <w:r w:rsidRPr="00CB784E">
        <w:rPr>
          <w:rFonts w:asciiTheme="minorHAnsi" w:hAnsiTheme="minorHAnsi" w:cstheme="minorHAnsi"/>
          <w:sz w:val="22"/>
          <w:szCs w:val="22"/>
        </w:rPr>
        <w:t>Part I</w:t>
      </w:r>
      <w:r w:rsidR="00613BFA" w:rsidRPr="00CB784E">
        <w:rPr>
          <w:rFonts w:asciiTheme="minorHAnsi" w:hAnsiTheme="minorHAnsi" w:cstheme="minorHAnsi"/>
          <w:sz w:val="22"/>
          <w:szCs w:val="22"/>
        </w:rPr>
        <w:t xml:space="preserve"> - </w:t>
      </w:r>
      <w:r w:rsidRPr="00CB784E">
        <w:rPr>
          <w:rFonts w:asciiTheme="minorHAnsi" w:hAnsiTheme="minorHAnsi" w:cstheme="minorHAnsi"/>
          <w:sz w:val="22"/>
          <w:szCs w:val="22"/>
        </w:rPr>
        <w:t xml:space="preserve">Quality of the scientific programme, the institution’s reputation, the </w:t>
      </w:r>
      <w:r w:rsidR="001517D4" w:rsidRPr="00CB784E">
        <w:rPr>
          <w:rFonts w:asciiTheme="minorHAnsi" w:hAnsiTheme="minorHAnsi" w:cstheme="minorHAnsi"/>
          <w:sz w:val="22"/>
          <w:szCs w:val="22"/>
        </w:rPr>
        <w:t>calibre</w:t>
      </w:r>
      <w:r w:rsidRPr="00CB784E">
        <w:rPr>
          <w:rFonts w:asciiTheme="minorHAnsi" w:hAnsiTheme="minorHAnsi" w:cstheme="minorHAnsi"/>
          <w:sz w:val="22"/>
          <w:szCs w:val="22"/>
        </w:rPr>
        <w:t xml:space="preserve"> and experience of the proposed </w:t>
      </w:r>
      <w:r w:rsidR="008B38E0" w:rsidRPr="00CB784E">
        <w:rPr>
          <w:rFonts w:asciiTheme="minorHAnsi" w:hAnsiTheme="minorHAnsi" w:cstheme="minorHAnsi"/>
          <w:sz w:val="22"/>
          <w:szCs w:val="22"/>
        </w:rPr>
        <w:t>LOC.</w:t>
      </w:r>
    </w:p>
    <w:p w14:paraId="55EBF53A" w14:textId="14AF39FE" w:rsidR="00943EF0" w:rsidRPr="00CB784E" w:rsidRDefault="00B40B6F" w:rsidP="00636A97">
      <w:pPr>
        <w:pStyle w:val="ListParagraph"/>
        <w:ind w:left="426"/>
        <w:jc w:val="both"/>
        <w:rPr>
          <w:rFonts w:asciiTheme="minorHAnsi" w:hAnsiTheme="minorHAnsi" w:cstheme="minorHAnsi"/>
          <w:sz w:val="22"/>
          <w:szCs w:val="22"/>
        </w:rPr>
      </w:pPr>
      <w:r w:rsidRPr="00CB784E">
        <w:rPr>
          <w:rFonts w:asciiTheme="minorHAnsi" w:hAnsiTheme="minorHAnsi" w:cstheme="minorHAnsi"/>
          <w:sz w:val="22"/>
          <w:szCs w:val="22"/>
        </w:rPr>
        <w:t>Part II</w:t>
      </w:r>
      <w:r w:rsidR="00613BFA" w:rsidRPr="00CB784E">
        <w:rPr>
          <w:rFonts w:asciiTheme="minorHAnsi" w:hAnsiTheme="minorHAnsi" w:cstheme="minorHAnsi"/>
          <w:sz w:val="22"/>
          <w:szCs w:val="22"/>
        </w:rPr>
        <w:t xml:space="preserve"> - </w:t>
      </w:r>
      <w:r w:rsidR="00AC7208" w:rsidRPr="00CB784E">
        <w:rPr>
          <w:rFonts w:asciiTheme="minorHAnsi" w:hAnsiTheme="minorHAnsi" w:cstheme="minorHAnsi"/>
          <w:sz w:val="22"/>
          <w:szCs w:val="22"/>
        </w:rPr>
        <w:t xml:space="preserve">This part will be led by EFFoST in collaboration with the bidding party to find a destination and venue that meets the criteria for the EFFoST International Conference, this includes conference venue(s) facilities, the available dates, international access to the city and the accommodation </w:t>
      </w:r>
      <w:r w:rsidR="00943EF0" w:rsidRPr="00CB784E">
        <w:rPr>
          <w:rFonts w:asciiTheme="minorHAnsi" w:hAnsiTheme="minorHAnsi" w:cstheme="minorHAnsi"/>
          <w:sz w:val="22"/>
          <w:szCs w:val="22"/>
        </w:rPr>
        <w:t>options.</w:t>
      </w:r>
    </w:p>
    <w:p w14:paraId="37E830A7" w14:textId="41121EE6" w:rsidR="00DD230E" w:rsidRPr="00CB784E" w:rsidRDefault="00DD230E" w:rsidP="00FC33C5">
      <w:pPr>
        <w:pStyle w:val="ListParagraph"/>
        <w:numPr>
          <w:ilvl w:val="0"/>
          <w:numId w:val="4"/>
        </w:numPr>
        <w:ind w:left="426"/>
        <w:jc w:val="both"/>
        <w:rPr>
          <w:rFonts w:asciiTheme="minorHAnsi" w:hAnsiTheme="minorHAnsi" w:cstheme="minorHAnsi"/>
          <w:sz w:val="22"/>
          <w:szCs w:val="22"/>
        </w:rPr>
      </w:pPr>
      <w:r w:rsidRPr="00CB784E">
        <w:rPr>
          <w:rFonts w:asciiTheme="minorHAnsi" w:hAnsiTheme="minorHAnsi" w:cstheme="minorHAnsi"/>
          <w:b/>
          <w:sz w:val="22"/>
          <w:szCs w:val="22"/>
        </w:rPr>
        <w:t>Site Visit</w:t>
      </w:r>
      <w:r w:rsidR="009D3AD7" w:rsidRPr="00CB784E">
        <w:rPr>
          <w:rFonts w:asciiTheme="minorHAnsi" w:hAnsiTheme="minorHAnsi" w:cstheme="minorHAnsi"/>
          <w:b/>
          <w:sz w:val="22"/>
          <w:szCs w:val="22"/>
        </w:rPr>
        <w:t>s</w:t>
      </w:r>
      <w:r w:rsidRPr="00CB784E">
        <w:rPr>
          <w:rFonts w:asciiTheme="minorHAnsi" w:hAnsiTheme="minorHAnsi" w:cstheme="minorHAnsi"/>
          <w:sz w:val="22"/>
          <w:szCs w:val="22"/>
        </w:rPr>
        <w:t> – a r</w:t>
      </w:r>
      <w:r w:rsidR="00BD2596" w:rsidRPr="00CB784E">
        <w:rPr>
          <w:rFonts w:asciiTheme="minorHAnsi" w:hAnsiTheme="minorHAnsi" w:cstheme="minorHAnsi"/>
          <w:sz w:val="22"/>
          <w:szCs w:val="22"/>
        </w:rPr>
        <w:t xml:space="preserve">epresentative of </w:t>
      </w:r>
      <w:r w:rsidRPr="00CB784E">
        <w:rPr>
          <w:rFonts w:asciiTheme="minorHAnsi" w:hAnsiTheme="minorHAnsi" w:cstheme="minorHAnsi"/>
          <w:sz w:val="22"/>
          <w:szCs w:val="22"/>
        </w:rPr>
        <w:t>EFFoST</w:t>
      </w:r>
      <w:r w:rsidR="00BD2596" w:rsidRPr="00CB784E">
        <w:rPr>
          <w:rFonts w:asciiTheme="minorHAnsi" w:hAnsiTheme="minorHAnsi" w:cstheme="minorHAnsi"/>
          <w:sz w:val="22"/>
          <w:szCs w:val="22"/>
        </w:rPr>
        <w:t xml:space="preserve"> </w:t>
      </w:r>
      <w:r w:rsidR="00792ADA" w:rsidRPr="00CB784E">
        <w:rPr>
          <w:rFonts w:asciiTheme="minorHAnsi" w:hAnsiTheme="minorHAnsi" w:cstheme="minorHAnsi"/>
          <w:sz w:val="22"/>
          <w:szCs w:val="22"/>
        </w:rPr>
        <w:t xml:space="preserve">and the </w:t>
      </w:r>
      <w:r w:rsidR="008B38E0" w:rsidRPr="00CB784E">
        <w:rPr>
          <w:rFonts w:asciiTheme="minorHAnsi" w:hAnsiTheme="minorHAnsi" w:cstheme="minorHAnsi"/>
          <w:sz w:val="22"/>
          <w:szCs w:val="22"/>
        </w:rPr>
        <w:t>P</w:t>
      </w:r>
      <w:r w:rsidR="001517D4" w:rsidRPr="00CB784E">
        <w:rPr>
          <w:rFonts w:asciiTheme="minorHAnsi" w:hAnsiTheme="minorHAnsi" w:cstheme="minorHAnsi"/>
          <w:sz w:val="22"/>
          <w:szCs w:val="22"/>
        </w:rPr>
        <w:t xml:space="preserve">rofessional </w:t>
      </w:r>
      <w:r w:rsidR="008B38E0" w:rsidRPr="00CB784E">
        <w:rPr>
          <w:rFonts w:asciiTheme="minorHAnsi" w:hAnsiTheme="minorHAnsi" w:cstheme="minorHAnsi"/>
          <w:sz w:val="22"/>
          <w:szCs w:val="22"/>
        </w:rPr>
        <w:t>C</w:t>
      </w:r>
      <w:r w:rsidR="001517D4" w:rsidRPr="00CB784E">
        <w:rPr>
          <w:rFonts w:asciiTheme="minorHAnsi" w:hAnsiTheme="minorHAnsi" w:cstheme="minorHAnsi"/>
          <w:sz w:val="22"/>
          <w:szCs w:val="22"/>
        </w:rPr>
        <w:t xml:space="preserve">onference </w:t>
      </w:r>
      <w:r w:rsidR="008B38E0" w:rsidRPr="00CB784E">
        <w:rPr>
          <w:rFonts w:asciiTheme="minorHAnsi" w:hAnsiTheme="minorHAnsi" w:cstheme="minorHAnsi"/>
          <w:sz w:val="22"/>
          <w:szCs w:val="22"/>
        </w:rPr>
        <w:t>O</w:t>
      </w:r>
      <w:r w:rsidR="001517D4" w:rsidRPr="00CB784E">
        <w:rPr>
          <w:rFonts w:asciiTheme="minorHAnsi" w:hAnsiTheme="minorHAnsi" w:cstheme="minorHAnsi"/>
          <w:sz w:val="22"/>
          <w:szCs w:val="22"/>
        </w:rPr>
        <w:t>rganiser (</w:t>
      </w:r>
      <w:r w:rsidR="00792ADA" w:rsidRPr="00CB784E">
        <w:rPr>
          <w:rFonts w:asciiTheme="minorHAnsi" w:hAnsiTheme="minorHAnsi" w:cstheme="minorHAnsi"/>
          <w:sz w:val="22"/>
          <w:szCs w:val="22"/>
        </w:rPr>
        <w:t>PCO</w:t>
      </w:r>
      <w:r w:rsidR="001517D4" w:rsidRPr="00CB784E">
        <w:rPr>
          <w:rFonts w:asciiTheme="minorHAnsi" w:hAnsiTheme="minorHAnsi" w:cstheme="minorHAnsi"/>
          <w:sz w:val="22"/>
          <w:szCs w:val="22"/>
        </w:rPr>
        <w:t>)</w:t>
      </w:r>
      <w:r w:rsidR="00BD2596" w:rsidRPr="00CB784E">
        <w:rPr>
          <w:rFonts w:asciiTheme="minorHAnsi" w:hAnsiTheme="minorHAnsi" w:cstheme="minorHAnsi"/>
          <w:sz w:val="22"/>
          <w:szCs w:val="22"/>
        </w:rPr>
        <w:t xml:space="preserve"> will visit the </w:t>
      </w:r>
      <w:r w:rsidR="009D3AD7" w:rsidRPr="00CB784E">
        <w:rPr>
          <w:rFonts w:asciiTheme="minorHAnsi" w:hAnsiTheme="minorHAnsi" w:cstheme="minorHAnsi"/>
          <w:sz w:val="22"/>
          <w:szCs w:val="22"/>
        </w:rPr>
        <w:t>cities</w:t>
      </w:r>
      <w:r w:rsidR="008B38E0" w:rsidRPr="00CB784E">
        <w:rPr>
          <w:rFonts w:asciiTheme="minorHAnsi" w:hAnsiTheme="minorHAnsi" w:cstheme="minorHAnsi"/>
          <w:sz w:val="22"/>
          <w:szCs w:val="22"/>
        </w:rPr>
        <w:t xml:space="preserve"> and venues</w:t>
      </w:r>
      <w:r w:rsidR="009D3AD7" w:rsidRPr="00CB784E">
        <w:rPr>
          <w:rFonts w:asciiTheme="minorHAnsi" w:hAnsiTheme="minorHAnsi" w:cstheme="minorHAnsi"/>
          <w:sz w:val="22"/>
          <w:szCs w:val="22"/>
        </w:rPr>
        <w:t xml:space="preserve"> of the </w:t>
      </w:r>
      <w:r w:rsidR="00FE6B9A" w:rsidRPr="00CB784E">
        <w:rPr>
          <w:rFonts w:asciiTheme="minorHAnsi" w:hAnsiTheme="minorHAnsi" w:cstheme="minorHAnsi"/>
          <w:sz w:val="22"/>
          <w:szCs w:val="22"/>
        </w:rPr>
        <w:t>highest-ranking</w:t>
      </w:r>
      <w:r w:rsidR="00BD2596" w:rsidRPr="00CB784E">
        <w:rPr>
          <w:rFonts w:asciiTheme="minorHAnsi" w:hAnsiTheme="minorHAnsi" w:cstheme="minorHAnsi"/>
          <w:sz w:val="22"/>
          <w:szCs w:val="22"/>
        </w:rPr>
        <w:t xml:space="preserve"> proposals. </w:t>
      </w:r>
      <w:r w:rsidR="005B2F68" w:rsidRPr="00CB784E">
        <w:rPr>
          <w:rFonts w:asciiTheme="minorHAnsi" w:hAnsiTheme="minorHAnsi" w:cstheme="minorHAnsi"/>
          <w:sz w:val="22"/>
          <w:szCs w:val="22"/>
        </w:rPr>
        <w:t xml:space="preserve">A report of the site visit will be prepared by the </w:t>
      </w:r>
      <w:r w:rsidR="00275E9A" w:rsidRPr="00CB784E">
        <w:rPr>
          <w:rFonts w:asciiTheme="minorHAnsi" w:hAnsiTheme="minorHAnsi" w:cstheme="minorHAnsi"/>
          <w:sz w:val="22"/>
          <w:szCs w:val="22"/>
        </w:rPr>
        <w:t>s</w:t>
      </w:r>
      <w:r w:rsidR="005B2F68" w:rsidRPr="00CB784E">
        <w:rPr>
          <w:rFonts w:asciiTheme="minorHAnsi" w:hAnsiTheme="minorHAnsi" w:cstheme="minorHAnsi"/>
          <w:sz w:val="22"/>
          <w:szCs w:val="22"/>
        </w:rPr>
        <w:t xml:space="preserve">ite </w:t>
      </w:r>
      <w:r w:rsidR="00275E9A" w:rsidRPr="00CB784E">
        <w:rPr>
          <w:rFonts w:asciiTheme="minorHAnsi" w:hAnsiTheme="minorHAnsi" w:cstheme="minorHAnsi"/>
          <w:sz w:val="22"/>
          <w:szCs w:val="22"/>
        </w:rPr>
        <w:t>v</w:t>
      </w:r>
      <w:r w:rsidR="005B2F68" w:rsidRPr="00CB784E">
        <w:rPr>
          <w:rFonts w:asciiTheme="minorHAnsi" w:hAnsiTheme="minorHAnsi" w:cstheme="minorHAnsi"/>
          <w:sz w:val="22"/>
          <w:szCs w:val="22"/>
        </w:rPr>
        <w:t>isit attendee</w:t>
      </w:r>
      <w:r w:rsidR="001517D4" w:rsidRPr="00CB784E">
        <w:rPr>
          <w:rFonts w:asciiTheme="minorHAnsi" w:hAnsiTheme="minorHAnsi" w:cstheme="minorHAnsi"/>
          <w:sz w:val="22"/>
          <w:szCs w:val="22"/>
        </w:rPr>
        <w:t>s</w:t>
      </w:r>
      <w:r w:rsidR="005B2F68" w:rsidRPr="00CB784E">
        <w:rPr>
          <w:rFonts w:asciiTheme="minorHAnsi" w:hAnsiTheme="minorHAnsi" w:cstheme="minorHAnsi"/>
          <w:sz w:val="22"/>
          <w:szCs w:val="22"/>
        </w:rPr>
        <w:t xml:space="preserve">.  </w:t>
      </w:r>
      <w:r w:rsidR="00BD2596" w:rsidRPr="00CB784E">
        <w:rPr>
          <w:rFonts w:asciiTheme="minorHAnsi" w:hAnsiTheme="minorHAnsi" w:cstheme="minorHAnsi"/>
          <w:sz w:val="22"/>
          <w:szCs w:val="22"/>
        </w:rPr>
        <w:t xml:space="preserve">The bidding </w:t>
      </w:r>
      <w:r w:rsidR="00792ADA" w:rsidRPr="00CB784E">
        <w:rPr>
          <w:rFonts w:asciiTheme="minorHAnsi" w:hAnsiTheme="minorHAnsi" w:cstheme="minorHAnsi"/>
          <w:sz w:val="22"/>
          <w:szCs w:val="22"/>
        </w:rPr>
        <w:t>city would be expected</w:t>
      </w:r>
      <w:r w:rsidR="009D3AD7" w:rsidRPr="00CB784E">
        <w:rPr>
          <w:rFonts w:asciiTheme="minorHAnsi" w:hAnsiTheme="minorHAnsi" w:cstheme="minorHAnsi"/>
          <w:sz w:val="22"/>
          <w:szCs w:val="22"/>
        </w:rPr>
        <w:t xml:space="preserve"> to</w:t>
      </w:r>
      <w:r w:rsidR="00BD2596" w:rsidRPr="00CB784E">
        <w:rPr>
          <w:rFonts w:asciiTheme="minorHAnsi" w:hAnsiTheme="minorHAnsi" w:cstheme="minorHAnsi"/>
          <w:sz w:val="22"/>
          <w:szCs w:val="22"/>
        </w:rPr>
        <w:t xml:space="preserve"> sponsor this site visit.</w:t>
      </w:r>
      <w:r w:rsidR="00AB08D2" w:rsidRPr="00CB784E">
        <w:rPr>
          <w:rFonts w:asciiTheme="minorHAnsi" w:hAnsiTheme="minorHAnsi" w:cstheme="minorHAnsi"/>
          <w:sz w:val="22"/>
          <w:szCs w:val="22"/>
        </w:rPr>
        <w:t xml:space="preserve"> The site visit report will be assessed together with the full proposal.</w:t>
      </w:r>
    </w:p>
    <w:p w14:paraId="1F5ED4BE" w14:textId="69121D45" w:rsidR="005B2F68" w:rsidRPr="00CB784E" w:rsidRDefault="00DD230E" w:rsidP="00FC33C5">
      <w:pPr>
        <w:pStyle w:val="ListParagraph"/>
        <w:numPr>
          <w:ilvl w:val="0"/>
          <w:numId w:val="4"/>
        </w:numPr>
        <w:ind w:left="426"/>
        <w:jc w:val="both"/>
        <w:rPr>
          <w:rFonts w:asciiTheme="minorHAnsi" w:hAnsiTheme="minorHAnsi" w:cstheme="minorHAnsi"/>
          <w:sz w:val="22"/>
          <w:szCs w:val="22"/>
        </w:rPr>
      </w:pPr>
      <w:r w:rsidRPr="00CB784E">
        <w:rPr>
          <w:rFonts w:asciiTheme="minorHAnsi" w:hAnsiTheme="minorHAnsi" w:cstheme="minorHAnsi"/>
          <w:b/>
          <w:sz w:val="22"/>
          <w:szCs w:val="22"/>
        </w:rPr>
        <w:t>Selection</w:t>
      </w:r>
      <w:r w:rsidR="00BD2596" w:rsidRPr="00CB784E">
        <w:rPr>
          <w:rFonts w:asciiTheme="minorHAnsi" w:hAnsiTheme="minorHAnsi" w:cstheme="minorHAnsi"/>
          <w:b/>
          <w:sz w:val="22"/>
          <w:szCs w:val="22"/>
        </w:rPr>
        <w:t> </w:t>
      </w:r>
      <w:r w:rsidR="00BD2596" w:rsidRPr="00CB784E">
        <w:rPr>
          <w:rFonts w:asciiTheme="minorHAnsi" w:hAnsiTheme="minorHAnsi" w:cstheme="minorHAnsi"/>
          <w:sz w:val="22"/>
          <w:szCs w:val="22"/>
        </w:rPr>
        <w:t>–</w:t>
      </w:r>
      <w:r w:rsidR="005B2F68" w:rsidRPr="00CB784E">
        <w:rPr>
          <w:rFonts w:asciiTheme="minorHAnsi" w:hAnsiTheme="minorHAnsi" w:cstheme="minorHAnsi"/>
          <w:sz w:val="22"/>
          <w:szCs w:val="22"/>
        </w:rPr>
        <w:t xml:space="preserve"> The full proposal </w:t>
      </w:r>
      <w:r w:rsidR="00581662" w:rsidRPr="00CB784E">
        <w:rPr>
          <w:rFonts w:asciiTheme="minorHAnsi" w:hAnsiTheme="minorHAnsi" w:cstheme="minorHAnsi"/>
          <w:sz w:val="22"/>
          <w:szCs w:val="22"/>
        </w:rPr>
        <w:t>that includes a budget that breaks even</w:t>
      </w:r>
      <w:r w:rsidR="005B2F68" w:rsidRPr="00CB784E">
        <w:rPr>
          <w:rFonts w:asciiTheme="minorHAnsi" w:hAnsiTheme="minorHAnsi" w:cstheme="minorHAnsi"/>
          <w:sz w:val="22"/>
          <w:szCs w:val="22"/>
        </w:rPr>
        <w:t xml:space="preserve"> </w:t>
      </w:r>
      <w:r w:rsidRPr="00CB784E">
        <w:rPr>
          <w:rFonts w:asciiTheme="minorHAnsi" w:hAnsiTheme="minorHAnsi" w:cstheme="minorHAnsi"/>
          <w:sz w:val="22"/>
          <w:szCs w:val="22"/>
        </w:rPr>
        <w:t>will be submitted to the</w:t>
      </w:r>
      <w:r w:rsidR="0086322A" w:rsidRPr="00CB784E">
        <w:rPr>
          <w:rFonts w:asciiTheme="minorHAnsi" w:hAnsiTheme="minorHAnsi" w:cstheme="minorHAnsi"/>
          <w:sz w:val="22"/>
          <w:szCs w:val="22"/>
        </w:rPr>
        <w:t xml:space="preserve"> </w:t>
      </w:r>
      <w:r w:rsidR="00D32E14" w:rsidRPr="00CB784E">
        <w:rPr>
          <w:rFonts w:asciiTheme="minorHAnsi" w:hAnsiTheme="minorHAnsi" w:cstheme="minorHAnsi"/>
          <w:sz w:val="22"/>
          <w:szCs w:val="22"/>
        </w:rPr>
        <w:t xml:space="preserve">EFFoST Conference Organisation </w:t>
      </w:r>
      <w:r w:rsidR="0086322A" w:rsidRPr="00CB784E">
        <w:rPr>
          <w:rFonts w:asciiTheme="minorHAnsi" w:hAnsiTheme="minorHAnsi" w:cstheme="minorHAnsi"/>
          <w:sz w:val="22"/>
          <w:szCs w:val="22"/>
        </w:rPr>
        <w:t xml:space="preserve">working group </w:t>
      </w:r>
      <w:r w:rsidR="00D32E14" w:rsidRPr="00CB784E">
        <w:rPr>
          <w:rFonts w:asciiTheme="minorHAnsi" w:hAnsiTheme="minorHAnsi" w:cstheme="minorHAnsi"/>
          <w:sz w:val="22"/>
          <w:szCs w:val="22"/>
        </w:rPr>
        <w:t>for</w:t>
      </w:r>
      <w:r w:rsidR="0086322A" w:rsidRPr="00CB784E">
        <w:rPr>
          <w:rFonts w:asciiTheme="minorHAnsi" w:hAnsiTheme="minorHAnsi" w:cstheme="minorHAnsi"/>
          <w:sz w:val="22"/>
          <w:szCs w:val="22"/>
        </w:rPr>
        <w:t xml:space="preserve"> evaluat</w:t>
      </w:r>
      <w:r w:rsidR="00D32E14" w:rsidRPr="00CB784E">
        <w:rPr>
          <w:rFonts w:asciiTheme="minorHAnsi" w:hAnsiTheme="minorHAnsi" w:cstheme="minorHAnsi"/>
          <w:sz w:val="22"/>
          <w:szCs w:val="22"/>
        </w:rPr>
        <w:t>ion</w:t>
      </w:r>
      <w:r w:rsidR="0086322A" w:rsidRPr="00CB784E">
        <w:rPr>
          <w:rFonts w:asciiTheme="minorHAnsi" w:hAnsiTheme="minorHAnsi" w:cstheme="minorHAnsi"/>
          <w:sz w:val="22"/>
          <w:szCs w:val="22"/>
        </w:rPr>
        <w:t xml:space="preserve"> </w:t>
      </w:r>
      <w:r w:rsidR="00581662" w:rsidRPr="00CB784E">
        <w:rPr>
          <w:rFonts w:asciiTheme="minorHAnsi" w:hAnsiTheme="minorHAnsi" w:cstheme="minorHAnsi"/>
          <w:sz w:val="22"/>
          <w:szCs w:val="22"/>
        </w:rPr>
        <w:t xml:space="preserve">who will </w:t>
      </w:r>
      <w:r w:rsidR="00CA728E" w:rsidRPr="00CB784E">
        <w:rPr>
          <w:rFonts w:asciiTheme="minorHAnsi" w:hAnsiTheme="minorHAnsi" w:cstheme="minorHAnsi"/>
          <w:sz w:val="22"/>
          <w:szCs w:val="22"/>
        </w:rPr>
        <w:t>provide recommendations</w:t>
      </w:r>
      <w:r w:rsidR="0086322A" w:rsidRPr="00CB784E">
        <w:rPr>
          <w:rFonts w:asciiTheme="minorHAnsi" w:hAnsiTheme="minorHAnsi" w:cstheme="minorHAnsi"/>
          <w:sz w:val="22"/>
          <w:szCs w:val="22"/>
        </w:rPr>
        <w:t xml:space="preserve"> to the</w:t>
      </w:r>
      <w:r w:rsidRPr="00CB784E">
        <w:rPr>
          <w:rFonts w:asciiTheme="minorHAnsi" w:hAnsiTheme="minorHAnsi" w:cstheme="minorHAnsi"/>
          <w:sz w:val="22"/>
          <w:szCs w:val="22"/>
        </w:rPr>
        <w:t xml:space="preserve"> EFFoST</w:t>
      </w:r>
      <w:r w:rsidR="00BD2596" w:rsidRPr="00CB784E">
        <w:rPr>
          <w:rFonts w:asciiTheme="minorHAnsi" w:hAnsiTheme="minorHAnsi" w:cstheme="minorHAnsi"/>
          <w:sz w:val="22"/>
          <w:szCs w:val="22"/>
        </w:rPr>
        <w:t xml:space="preserve"> Board. </w:t>
      </w:r>
      <w:r w:rsidR="009C595C" w:rsidRPr="00CB784E">
        <w:rPr>
          <w:rFonts w:asciiTheme="minorHAnsi" w:hAnsiTheme="minorHAnsi" w:cstheme="minorHAnsi"/>
          <w:sz w:val="22"/>
          <w:szCs w:val="22"/>
        </w:rPr>
        <w:t xml:space="preserve">The EFFoST Board will reach a decision during the </w:t>
      </w:r>
      <w:r w:rsidR="00581662" w:rsidRPr="00CB784E">
        <w:rPr>
          <w:rFonts w:asciiTheme="minorHAnsi" w:hAnsiTheme="minorHAnsi" w:cstheme="minorHAnsi"/>
          <w:sz w:val="22"/>
          <w:szCs w:val="22"/>
        </w:rPr>
        <w:t xml:space="preserve">Executive </w:t>
      </w:r>
      <w:r w:rsidR="009C595C" w:rsidRPr="00CB784E">
        <w:rPr>
          <w:rFonts w:asciiTheme="minorHAnsi" w:hAnsiTheme="minorHAnsi" w:cstheme="minorHAnsi"/>
          <w:sz w:val="22"/>
          <w:szCs w:val="22"/>
        </w:rPr>
        <w:t xml:space="preserve">Board Meeting </w:t>
      </w:r>
      <w:r w:rsidR="009D3AD7" w:rsidRPr="00CB784E">
        <w:rPr>
          <w:rFonts w:asciiTheme="minorHAnsi" w:hAnsiTheme="minorHAnsi" w:cstheme="minorHAnsi"/>
          <w:sz w:val="22"/>
          <w:szCs w:val="22"/>
        </w:rPr>
        <w:t>that will be held</w:t>
      </w:r>
      <w:r w:rsidR="009C595C" w:rsidRPr="00CB784E">
        <w:rPr>
          <w:rFonts w:asciiTheme="minorHAnsi" w:hAnsiTheme="minorHAnsi" w:cstheme="minorHAnsi"/>
          <w:sz w:val="22"/>
          <w:szCs w:val="22"/>
        </w:rPr>
        <w:t xml:space="preserve"> </w:t>
      </w:r>
      <w:r w:rsidR="00581662" w:rsidRPr="00CB784E">
        <w:rPr>
          <w:rFonts w:asciiTheme="minorHAnsi" w:hAnsiTheme="minorHAnsi" w:cstheme="minorHAnsi"/>
          <w:sz w:val="22"/>
          <w:szCs w:val="22"/>
        </w:rPr>
        <w:t xml:space="preserve">in </w:t>
      </w:r>
      <w:r w:rsidR="005A58BB" w:rsidRPr="00CB784E">
        <w:rPr>
          <w:rFonts w:asciiTheme="minorHAnsi" w:hAnsiTheme="minorHAnsi" w:cstheme="minorHAnsi"/>
          <w:sz w:val="22"/>
          <w:szCs w:val="22"/>
        </w:rPr>
        <w:t>September 202</w:t>
      </w:r>
      <w:r w:rsidR="00E66F0B">
        <w:rPr>
          <w:rFonts w:asciiTheme="minorHAnsi" w:hAnsiTheme="minorHAnsi" w:cstheme="minorHAnsi"/>
          <w:sz w:val="22"/>
          <w:szCs w:val="22"/>
        </w:rPr>
        <w:t>4</w:t>
      </w:r>
      <w:r w:rsidR="009C595C" w:rsidRPr="00CB784E">
        <w:rPr>
          <w:rFonts w:asciiTheme="minorHAnsi" w:hAnsiTheme="minorHAnsi" w:cstheme="minorHAnsi"/>
          <w:sz w:val="22"/>
          <w:szCs w:val="22"/>
        </w:rPr>
        <w:t xml:space="preserve">. </w:t>
      </w:r>
      <w:r w:rsidR="009D3AD7" w:rsidRPr="00CB784E">
        <w:rPr>
          <w:rFonts w:asciiTheme="minorHAnsi" w:hAnsiTheme="minorHAnsi" w:cstheme="minorHAnsi"/>
          <w:sz w:val="22"/>
          <w:szCs w:val="22"/>
        </w:rPr>
        <w:t>Shortly after, the selected</w:t>
      </w:r>
      <w:r w:rsidR="00DA2285" w:rsidRPr="00CB784E">
        <w:rPr>
          <w:rFonts w:asciiTheme="minorHAnsi" w:hAnsiTheme="minorHAnsi" w:cstheme="minorHAnsi"/>
          <w:sz w:val="22"/>
          <w:szCs w:val="22"/>
        </w:rPr>
        <w:t xml:space="preserve"> LOC </w:t>
      </w:r>
      <w:r w:rsidR="009D3AD7" w:rsidRPr="00CB784E">
        <w:rPr>
          <w:rFonts w:asciiTheme="minorHAnsi" w:hAnsiTheme="minorHAnsi" w:cstheme="minorHAnsi"/>
          <w:sz w:val="22"/>
          <w:szCs w:val="22"/>
        </w:rPr>
        <w:t xml:space="preserve">will be informed of the decision </w:t>
      </w:r>
      <w:r w:rsidR="00DA2285" w:rsidRPr="00CB784E">
        <w:rPr>
          <w:rFonts w:asciiTheme="minorHAnsi" w:hAnsiTheme="minorHAnsi" w:cstheme="minorHAnsi"/>
          <w:sz w:val="22"/>
          <w:szCs w:val="22"/>
        </w:rPr>
        <w:t xml:space="preserve">to host the </w:t>
      </w:r>
      <w:r w:rsidR="00E66F0B">
        <w:rPr>
          <w:rFonts w:asciiTheme="minorHAnsi" w:hAnsiTheme="minorHAnsi" w:cstheme="minorHAnsi"/>
          <w:sz w:val="22"/>
          <w:szCs w:val="22"/>
        </w:rPr>
        <w:t>40</w:t>
      </w:r>
      <w:r w:rsidR="00E86994" w:rsidRPr="00CB784E">
        <w:rPr>
          <w:rFonts w:asciiTheme="minorHAnsi" w:hAnsiTheme="minorHAnsi" w:cstheme="minorHAnsi"/>
          <w:sz w:val="22"/>
          <w:szCs w:val="22"/>
          <w:vertAlign w:val="superscript"/>
        </w:rPr>
        <w:t>th</w:t>
      </w:r>
      <w:r w:rsidR="00E86994" w:rsidRPr="00CB784E">
        <w:rPr>
          <w:rFonts w:asciiTheme="minorHAnsi" w:hAnsiTheme="minorHAnsi" w:cstheme="minorHAnsi"/>
          <w:sz w:val="22"/>
          <w:szCs w:val="22"/>
        </w:rPr>
        <w:t xml:space="preserve"> </w:t>
      </w:r>
      <w:r w:rsidR="00DA2285" w:rsidRPr="00CB784E">
        <w:rPr>
          <w:rFonts w:asciiTheme="minorHAnsi" w:hAnsiTheme="minorHAnsi" w:cstheme="minorHAnsi"/>
          <w:sz w:val="22"/>
          <w:szCs w:val="22"/>
        </w:rPr>
        <w:t>EFFoST International Conference.</w:t>
      </w:r>
      <w:r w:rsidR="009D3AD7" w:rsidRPr="00CB784E">
        <w:rPr>
          <w:rFonts w:asciiTheme="minorHAnsi" w:hAnsiTheme="minorHAnsi" w:cstheme="minorHAnsi"/>
          <w:sz w:val="22"/>
          <w:szCs w:val="22"/>
        </w:rPr>
        <w:t xml:space="preserve"> All other applicants will also be informed of the decision.</w:t>
      </w:r>
    </w:p>
    <w:p w14:paraId="359A88FB" w14:textId="697CBB7D" w:rsidR="00BD2596" w:rsidRPr="00CB784E" w:rsidRDefault="00DD230E" w:rsidP="00FC33C5">
      <w:pPr>
        <w:pStyle w:val="ListParagraph"/>
        <w:numPr>
          <w:ilvl w:val="0"/>
          <w:numId w:val="4"/>
        </w:numPr>
        <w:ind w:left="426"/>
        <w:jc w:val="both"/>
        <w:rPr>
          <w:rFonts w:asciiTheme="minorHAnsi" w:hAnsiTheme="minorHAnsi" w:cstheme="minorHAnsi"/>
          <w:sz w:val="22"/>
          <w:szCs w:val="22"/>
        </w:rPr>
      </w:pPr>
      <w:r w:rsidRPr="00CB784E">
        <w:rPr>
          <w:rFonts w:asciiTheme="minorHAnsi" w:hAnsiTheme="minorHAnsi" w:cstheme="minorHAnsi"/>
          <w:b/>
          <w:sz w:val="22"/>
          <w:szCs w:val="22"/>
        </w:rPr>
        <w:t xml:space="preserve">Announcement </w:t>
      </w:r>
      <w:r w:rsidR="009D3AD7" w:rsidRPr="00CB784E">
        <w:rPr>
          <w:rFonts w:asciiTheme="minorHAnsi" w:hAnsiTheme="minorHAnsi" w:cstheme="minorHAnsi"/>
          <w:sz w:val="22"/>
          <w:szCs w:val="22"/>
        </w:rPr>
        <w:t>–</w:t>
      </w:r>
      <w:r w:rsidRPr="00CB784E">
        <w:rPr>
          <w:rFonts w:asciiTheme="minorHAnsi" w:hAnsiTheme="minorHAnsi" w:cstheme="minorHAnsi"/>
          <w:sz w:val="22"/>
          <w:szCs w:val="22"/>
        </w:rPr>
        <w:t xml:space="preserve"> </w:t>
      </w:r>
      <w:r w:rsidR="009D3AD7" w:rsidRPr="00CB784E">
        <w:rPr>
          <w:rFonts w:asciiTheme="minorHAnsi" w:hAnsiTheme="minorHAnsi" w:cstheme="minorHAnsi"/>
          <w:sz w:val="22"/>
          <w:szCs w:val="22"/>
        </w:rPr>
        <w:t xml:space="preserve">The </w:t>
      </w:r>
      <w:r w:rsidR="00690FB1" w:rsidRPr="00CB784E">
        <w:rPr>
          <w:rFonts w:asciiTheme="minorHAnsi" w:hAnsiTheme="minorHAnsi" w:cstheme="minorHAnsi"/>
          <w:sz w:val="22"/>
          <w:szCs w:val="22"/>
        </w:rPr>
        <w:t xml:space="preserve">full </w:t>
      </w:r>
      <w:r w:rsidR="009D3AD7" w:rsidRPr="00CB784E">
        <w:rPr>
          <w:rFonts w:asciiTheme="minorHAnsi" w:hAnsiTheme="minorHAnsi" w:cstheme="minorHAnsi"/>
          <w:sz w:val="22"/>
          <w:szCs w:val="22"/>
        </w:rPr>
        <w:t>p</w:t>
      </w:r>
      <w:r w:rsidR="009C595C" w:rsidRPr="00CB784E">
        <w:rPr>
          <w:rFonts w:asciiTheme="minorHAnsi" w:hAnsiTheme="minorHAnsi" w:cstheme="minorHAnsi"/>
          <w:sz w:val="22"/>
          <w:szCs w:val="22"/>
        </w:rPr>
        <w:t>ublic</w:t>
      </w:r>
      <w:r w:rsidR="00BD2596" w:rsidRPr="00CB784E">
        <w:rPr>
          <w:rFonts w:asciiTheme="minorHAnsi" w:hAnsiTheme="minorHAnsi" w:cstheme="minorHAnsi"/>
          <w:sz w:val="22"/>
          <w:szCs w:val="22"/>
        </w:rPr>
        <w:t xml:space="preserve"> </w:t>
      </w:r>
      <w:r w:rsidR="005B2F68" w:rsidRPr="00CB784E">
        <w:rPr>
          <w:rFonts w:asciiTheme="minorHAnsi" w:hAnsiTheme="minorHAnsi" w:cstheme="minorHAnsi"/>
          <w:sz w:val="22"/>
          <w:szCs w:val="22"/>
        </w:rPr>
        <w:t>a</w:t>
      </w:r>
      <w:r w:rsidR="00BD2596" w:rsidRPr="00CB784E">
        <w:rPr>
          <w:rFonts w:asciiTheme="minorHAnsi" w:hAnsiTheme="minorHAnsi" w:cstheme="minorHAnsi"/>
          <w:sz w:val="22"/>
          <w:szCs w:val="22"/>
        </w:rPr>
        <w:t xml:space="preserve">nnouncement of the </w:t>
      </w:r>
      <w:r w:rsidR="005B2F68" w:rsidRPr="00CB784E">
        <w:rPr>
          <w:rFonts w:asciiTheme="minorHAnsi" w:hAnsiTheme="minorHAnsi" w:cstheme="minorHAnsi"/>
          <w:sz w:val="22"/>
          <w:szCs w:val="22"/>
        </w:rPr>
        <w:t>host</w:t>
      </w:r>
      <w:r w:rsidR="00690FB1" w:rsidRPr="00CB784E">
        <w:rPr>
          <w:rFonts w:asciiTheme="minorHAnsi" w:hAnsiTheme="minorHAnsi" w:cstheme="minorHAnsi"/>
          <w:sz w:val="22"/>
          <w:szCs w:val="22"/>
        </w:rPr>
        <w:t>, theme</w:t>
      </w:r>
      <w:r w:rsidR="001A16BA" w:rsidRPr="00CB784E">
        <w:rPr>
          <w:rFonts w:asciiTheme="minorHAnsi" w:hAnsiTheme="minorHAnsi" w:cstheme="minorHAnsi"/>
          <w:sz w:val="22"/>
          <w:szCs w:val="22"/>
        </w:rPr>
        <w:t>(s), d</w:t>
      </w:r>
      <w:r w:rsidR="005B2F68" w:rsidRPr="00CB784E">
        <w:rPr>
          <w:rFonts w:asciiTheme="minorHAnsi" w:hAnsiTheme="minorHAnsi" w:cstheme="minorHAnsi"/>
          <w:sz w:val="22"/>
          <w:szCs w:val="22"/>
        </w:rPr>
        <w:t>estination</w:t>
      </w:r>
      <w:r w:rsidR="001A16BA" w:rsidRPr="00CB784E">
        <w:rPr>
          <w:rFonts w:asciiTheme="minorHAnsi" w:hAnsiTheme="minorHAnsi" w:cstheme="minorHAnsi"/>
          <w:sz w:val="22"/>
          <w:szCs w:val="22"/>
        </w:rPr>
        <w:t xml:space="preserve"> and specific dates</w:t>
      </w:r>
      <w:r w:rsidR="00BD2596" w:rsidRPr="00CB784E">
        <w:rPr>
          <w:rFonts w:asciiTheme="minorHAnsi" w:hAnsiTheme="minorHAnsi" w:cstheme="minorHAnsi"/>
          <w:sz w:val="22"/>
          <w:szCs w:val="22"/>
        </w:rPr>
        <w:t xml:space="preserve"> will </w:t>
      </w:r>
      <w:r w:rsidR="003E4725" w:rsidRPr="00CB784E">
        <w:rPr>
          <w:rFonts w:asciiTheme="minorHAnsi" w:hAnsiTheme="minorHAnsi" w:cstheme="minorHAnsi"/>
          <w:sz w:val="22"/>
          <w:szCs w:val="22"/>
        </w:rPr>
        <w:t>take place</w:t>
      </w:r>
      <w:r w:rsidR="009C595C" w:rsidRPr="00CB784E">
        <w:rPr>
          <w:rFonts w:asciiTheme="minorHAnsi" w:hAnsiTheme="minorHAnsi" w:cstheme="minorHAnsi"/>
          <w:sz w:val="22"/>
          <w:szCs w:val="22"/>
        </w:rPr>
        <w:t xml:space="preserve"> </w:t>
      </w:r>
      <w:r w:rsidR="00BD2596" w:rsidRPr="00CB784E">
        <w:rPr>
          <w:rFonts w:asciiTheme="minorHAnsi" w:hAnsiTheme="minorHAnsi" w:cstheme="minorHAnsi"/>
          <w:sz w:val="22"/>
          <w:szCs w:val="22"/>
        </w:rPr>
        <w:t>at the </w:t>
      </w:r>
      <w:r w:rsidRPr="00CB784E">
        <w:rPr>
          <w:rFonts w:asciiTheme="minorHAnsi" w:hAnsiTheme="minorHAnsi" w:cstheme="minorHAnsi"/>
          <w:sz w:val="22"/>
          <w:szCs w:val="22"/>
        </w:rPr>
        <w:t>EFFoST</w:t>
      </w:r>
      <w:r w:rsidR="00581662" w:rsidRPr="00CB784E">
        <w:rPr>
          <w:rFonts w:asciiTheme="minorHAnsi" w:hAnsiTheme="minorHAnsi" w:cstheme="minorHAnsi"/>
          <w:sz w:val="22"/>
          <w:szCs w:val="22"/>
        </w:rPr>
        <w:t>202</w:t>
      </w:r>
      <w:r w:rsidR="00E66F0B">
        <w:rPr>
          <w:rFonts w:asciiTheme="minorHAnsi" w:hAnsiTheme="minorHAnsi" w:cstheme="minorHAnsi"/>
          <w:sz w:val="22"/>
          <w:szCs w:val="22"/>
        </w:rPr>
        <w:t>5</w:t>
      </w:r>
      <w:r w:rsidR="001A16BA" w:rsidRPr="00CB784E">
        <w:rPr>
          <w:rFonts w:asciiTheme="minorHAnsi" w:hAnsiTheme="minorHAnsi" w:cstheme="minorHAnsi"/>
          <w:sz w:val="22"/>
          <w:szCs w:val="22"/>
        </w:rPr>
        <w:t xml:space="preserve"> in the closing session</w:t>
      </w:r>
      <w:r w:rsidR="005B2F68" w:rsidRPr="00CB784E">
        <w:rPr>
          <w:rFonts w:asciiTheme="minorHAnsi" w:hAnsiTheme="minorHAnsi" w:cstheme="minorHAnsi"/>
          <w:sz w:val="22"/>
          <w:szCs w:val="22"/>
        </w:rPr>
        <w:t>.</w:t>
      </w:r>
    </w:p>
    <w:p w14:paraId="22739237" w14:textId="135E9B14" w:rsidR="00E35231" w:rsidRPr="00CB784E" w:rsidRDefault="009D3AD7" w:rsidP="00716C48">
      <w:pPr>
        <w:jc w:val="both"/>
        <w:rPr>
          <w:rFonts w:asciiTheme="minorHAnsi" w:hAnsiTheme="minorHAnsi" w:cstheme="minorHAnsi"/>
          <w:i/>
          <w:sz w:val="22"/>
          <w:szCs w:val="22"/>
        </w:rPr>
      </w:pPr>
      <w:r w:rsidRPr="00CB784E">
        <w:rPr>
          <w:rFonts w:asciiTheme="minorHAnsi" w:hAnsiTheme="minorHAnsi" w:cstheme="minorHAnsi"/>
          <w:i/>
          <w:sz w:val="22"/>
          <w:szCs w:val="22"/>
        </w:rPr>
        <w:t xml:space="preserve">See </w:t>
      </w:r>
      <w:r w:rsidR="00115E23" w:rsidRPr="00CB784E">
        <w:rPr>
          <w:rFonts w:asciiTheme="minorHAnsi" w:hAnsiTheme="minorHAnsi" w:cstheme="minorHAnsi"/>
          <w:i/>
          <w:sz w:val="22"/>
          <w:szCs w:val="22"/>
        </w:rPr>
        <w:t>Summary</w:t>
      </w:r>
      <w:r w:rsidR="00581662" w:rsidRPr="00CB784E">
        <w:rPr>
          <w:rFonts w:asciiTheme="minorHAnsi" w:hAnsiTheme="minorHAnsi" w:cstheme="minorHAnsi"/>
          <w:i/>
          <w:sz w:val="22"/>
          <w:szCs w:val="22"/>
        </w:rPr>
        <w:t xml:space="preserve"> (page 5)</w:t>
      </w:r>
      <w:r w:rsidR="00902B9C" w:rsidRPr="00CB784E">
        <w:rPr>
          <w:rFonts w:asciiTheme="minorHAnsi" w:hAnsiTheme="minorHAnsi" w:cstheme="minorHAnsi"/>
          <w:i/>
          <w:sz w:val="22"/>
          <w:szCs w:val="22"/>
        </w:rPr>
        <w:t xml:space="preserve"> for an overview of the deadlines and other important dates.</w:t>
      </w:r>
    </w:p>
    <w:p w14:paraId="2A2EAE19" w14:textId="011C78CD" w:rsidR="00902B9C" w:rsidRDefault="00902B9C" w:rsidP="00716C48">
      <w:pPr>
        <w:jc w:val="both"/>
        <w:rPr>
          <w:sz w:val="22"/>
          <w:szCs w:val="22"/>
        </w:rPr>
      </w:pPr>
    </w:p>
    <w:p w14:paraId="3C5307FF" w14:textId="77777777" w:rsidR="009924CA" w:rsidRPr="00F05666" w:rsidRDefault="009924CA" w:rsidP="00716C48">
      <w:pPr>
        <w:jc w:val="both"/>
        <w:rPr>
          <w:sz w:val="22"/>
          <w:szCs w:val="22"/>
        </w:rPr>
      </w:pPr>
    </w:p>
    <w:p w14:paraId="76BC72F2" w14:textId="4CA7E8F6" w:rsidR="00DC4641" w:rsidRPr="00F05666" w:rsidRDefault="00CA6B3B" w:rsidP="00716C48">
      <w:pPr>
        <w:pStyle w:val="Heading2"/>
        <w:jc w:val="both"/>
        <w:rPr>
          <w:b/>
        </w:rPr>
      </w:pPr>
      <w:bookmarkStart w:id="9" w:name="_Toc98862746"/>
      <w:r>
        <w:rPr>
          <w:b/>
        </w:rPr>
        <w:t>3</w:t>
      </w:r>
      <w:r w:rsidR="002327DF" w:rsidRPr="00F05666">
        <w:rPr>
          <w:b/>
        </w:rPr>
        <w:t>.2</w:t>
      </w:r>
      <w:r w:rsidR="009B7B07">
        <w:rPr>
          <w:b/>
        </w:rPr>
        <w:t xml:space="preserve">   </w:t>
      </w:r>
      <w:r w:rsidR="00DC4641" w:rsidRPr="00F05666">
        <w:rPr>
          <w:b/>
        </w:rPr>
        <w:t>Local Conference Committee</w:t>
      </w:r>
      <w:r w:rsidR="008B38E0">
        <w:rPr>
          <w:b/>
        </w:rPr>
        <w:t xml:space="preserve"> (LOC</w:t>
      </w:r>
      <w:r w:rsidR="008B38E0" w:rsidRPr="002B3D11">
        <w:rPr>
          <w:b/>
        </w:rPr>
        <w:t>)</w:t>
      </w:r>
      <w:r w:rsidR="00D9522E" w:rsidRPr="002B3D11">
        <w:rPr>
          <w:b/>
        </w:rPr>
        <w:t xml:space="preserve"> requirements</w:t>
      </w:r>
      <w:bookmarkEnd w:id="9"/>
    </w:p>
    <w:p w14:paraId="703DA034" w14:textId="157C6FF5" w:rsidR="00F05F69" w:rsidRPr="00DC147D" w:rsidRDefault="00DC4641" w:rsidP="00F05F69">
      <w:pPr>
        <w:jc w:val="both"/>
        <w:rPr>
          <w:rFonts w:asciiTheme="minorHAnsi" w:hAnsiTheme="minorHAnsi" w:cstheme="minorHAnsi"/>
          <w:color w:val="000000"/>
          <w:sz w:val="22"/>
          <w:szCs w:val="22"/>
        </w:rPr>
      </w:pPr>
      <w:r w:rsidRPr="00DC147D">
        <w:rPr>
          <w:rFonts w:asciiTheme="minorHAnsi" w:hAnsiTheme="minorHAnsi" w:cstheme="minorHAnsi"/>
          <w:sz w:val="22"/>
          <w:szCs w:val="22"/>
        </w:rPr>
        <w:t>The L</w:t>
      </w:r>
      <w:r w:rsidR="008B38E0" w:rsidRPr="00DC147D">
        <w:rPr>
          <w:rFonts w:asciiTheme="minorHAnsi" w:hAnsiTheme="minorHAnsi" w:cstheme="minorHAnsi"/>
          <w:sz w:val="22"/>
          <w:szCs w:val="22"/>
        </w:rPr>
        <w:t>OC</w:t>
      </w:r>
      <w:r w:rsidRPr="00DC147D">
        <w:rPr>
          <w:rFonts w:asciiTheme="minorHAnsi" w:hAnsiTheme="minorHAnsi" w:cstheme="minorHAnsi"/>
          <w:sz w:val="22"/>
          <w:szCs w:val="22"/>
        </w:rPr>
        <w:t xml:space="preserve"> is selected </w:t>
      </w:r>
      <w:r w:rsidR="001517D4" w:rsidRPr="00DC147D">
        <w:rPr>
          <w:rFonts w:asciiTheme="minorHAnsi" w:hAnsiTheme="minorHAnsi" w:cstheme="minorHAnsi"/>
          <w:sz w:val="22"/>
          <w:szCs w:val="22"/>
        </w:rPr>
        <w:t xml:space="preserve">based </w:t>
      </w:r>
      <w:r w:rsidRPr="00DC147D">
        <w:rPr>
          <w:rFonts w:asciiTheme="minorHAnsi" w:hAnsiTheme="minorHAnsi" w:cstheme="minorHAnsi"/>
          <w:sz w:val="22"/>
          <w:szCs w:val="22"/>
        </w:rPr>
        <w:t xml:space="preserve">on </w:t>
      </w:r>
      <w:r w:rsidR="00AB3DC1" w:rsidRPr="00DC147D">
        <w:rPr>
          <w:rFonts w:asciiTheme="minorHAnsi" w:hAnsiTheme="minorHAnsi" w:cstheme="minorHAnsi"/>
          <w:sz w:val="22"/>
          <w:szCs w:val="22"/>
        </w:rPr>
        <w:t>their ab</w:t>
      </w:r>
      <w:r w:rsidRPr="00DC147D">
        <w:rPr>
          <w:rFonts w:asciiTheme="minorHAnsi" w:hAnsiTheme="minorHAnsi" w:cstheme="minorHAnsi"/>
          <w:sz w:val="22"/>
          <w:szCs w:val="22"/>
        </w:rPr>
        <w:t xml:space="preserve">ility to develop a </w:t>
      </w:r>
      <w:r w:rsidRPr="00DC147D">
        <w:rPr>
          <w:rFonts w:asciiTheme="minorHAnsi" w:hAnsiTheme="minorHAnsi" w:cstheme="minorHAnsi"/>
          <w:color w:val="000000"/>
          <w:sz w:val="22"/>
          <w:szCs w:val="22"/>
        </w:rPr>
        <w:t xml:space="preserve">well-balanced, high-quality scientific programme. </w:t>
      </w:r>
      <w:r w:rsidR="008B38E0" w:rsidRPr="00DC147D">
        <w:rPr>
          <w:rFonts w:asciiTheme="minorHAnsi" w:hAnsiTheme="minorHAnsi" w:cstheme="minorHAnsi"/>
          <w:color w:val="000000"/>
          <w:sz w:val="22"/>
          <w:szCs w:val="22"/>
        </w:rPr>
        <w:t>When submitting the EoI</w:t>
      </w:r>
      <w:r w:rsidR="00F05F69" w:rsidRPr="00DC147D">
        <w:rPr>
          <w:rFonts w:asciiTheme="minorHAnsi" w:hAnsiTheme="minorHAnsi" w:cstheme="minorHAnsi"/>
          <w:color w:val="000000"/>
          <w:sz w:val="22"/>
          <w:szCs w:val="22"/>
        </w:rPr>
        <w:t>, the L</w:t>
      </w:r>
      <w:r w:rsidR="008B38E0" w:rsidRPr="00DC147D">
        <w:rPr>
          <w:rFonts w:asciiTheme="minorHAnsi" w:hAnsiTheme="minorHAnsi" w:cstheme="minorHAnsi"/>
          <w:color w:val="000000"/>
          <w:sz w:val="22"/>
          <w:szCs w:val="22"/>
        </w:rPr>
        <w:t>OC</w:t>
      </w:r>
      <w:r w:rsidR="00F05F69" w:rsidRPr="00DC147D">
        <w:rPr>
          <w:rFonts w:asciiTheme="minorHAnsi" w:hAnsiTheme="minorHAnsi" w:cstheme="minorHAnsi"/>
          <w:color w:val="000000"/>
          <w:sz w:val="22"/>
          <w:szCs w:val="22"/>
        </w:rPr>
        <w:t xml:space="preserve"> is encouraged to </w:t>
      </w:r>
      <w:r w:rsidR="00963A21" w:rsidRPr="00DC147D">
        <w:rPr>
          <w:rFonts w:asciiTheme="minorHAnsi" w:hAnsiTheme="minorHAnsi" w:cstheme="minorHAnsi"/>
          <w:color w:val="000000"/>
          <w:sz w:val="22"/>
          <w:szCs w:val="22"/>
        </w:rPr>
        <w:t>define</w:t>
      </w:r>
      <w:r w:rsidR="00F05F69" w:rsidRPr="00DC147D">
        <w:rPr>
          <w:rFonts w:asciiTheme="minorHAnsi" w:hAnsiTheme="minorHAnsi" w:cstheme="minorHAnsi"/>
          <w:color w:val="000000"/>
          <w:sz w:val="22"/>
          <w:szCs w:val="22"/>
        </w:rPr>
        <w:t xml:space="preserve"> the conference theme and topics that reflect the major goals of the scientific programme. </w:t>
      </w:r>
    </w:p>
    <w:p w14:paraId="13B0C2D0" w14:textId="77777777" w:rsidR="00F05F69" w:rsidRPr="00DC147D" w:rsidRDefault="00F05F69" w:rsidP="00716C48">
      <w:pPr>
        <w:jc w:val="both"/>
        <w:rPr>
          <w:rFonts w:asciiTheme="minorHAnsi" w:hAnsiTheme="minorHAnsi" w:cstheme="minorHAnsi"/>
          <w:color w:val="000000"/>
          <w:sz w:val="22"/>
          <w:szCs w:val="22"/>
        </w:rPr>
      </w:pPr>
    </w:p>
    <w:p w14:paraId="24BE06E4" w14:textId="52152767" w:rsidR="00D32E14" w:rsidRPr="00DC147D" w:rsidRDefault="00F05F69" w:rsidP="00716C48">
      <w:pPr>
        <w:jc w:val="both"/>
        <w:rPr>
          <w:rFonts w:asciiTheme="minorHAnsi" w:hAnsiTheme="minorHAnsi" w:cstheme="minorHAnsi"/>
          <w:color w:val="000000"/>
          <w:sz w:val="22"/>
          <w:szCs w:val="22"/>
        </w:rPr>
      </w:pPr>
      <w:r w:rsidRPr="00DC147D">
        <w:rPr>
          <w:rFonts w:asciiTheme="minorHAnsi" w:hAnsiTheme="minorHAnsi" w:cstheme="minorHAnsi"/>
          <w:color w:val="000000"/>
          <w:sz w:val="22"/>
          <w:szCs w:val="22"/>
        </w:rPr>
        <w:t>In the full proposal, t</w:t>
      </w:r>
      <w:r w:rsidR="00DC4641" w:rsidRPr="00DC147D">
        <w:rPr>
          <w:rFonts w:asciiTheme="minorHAnsi" w:hAnsiTheme="minorHAnsi" w:cstheme="minorHAnsi"/>
          <w:color w:val="000000"/>
          <w:sz w:val="22"/>
          <w:szCs w:val="22"/>
        </w:rPr>
        <w:t xml:space="preserve">he </w:t>
      </w:r>
      <w:r w:rsidRPr="00DC147D">
        <w:rPr>
          <w:rFonts w:asciiTheme="minorHAnsi" w:hAnsiTheme="minorHAnsi" w:cstheme="minorHAnsi"/>
          <w:color w:val="000000"/>
          <w:sz w:val="22"/>
          <w:szCs w:val="22"/>
        </w:rPr>
        <w:t xml:space="preserve">bid chair </w:t>
      </w:r>
      <w:r w:rsidR="008B38E0" w:rsidRPr="00DC147D">
        <w:rPr>
          <w:rFonts w:asciiTheme="minorHAnsi" w:hAnsiTheme="minorHAnsi" w:cstheme="minorHAnsi"/>
          <w:color w:val="000000"/>
          <w:sz w:val="22"/>
          <w:szCs w:val="22"/>
        </w:rPr>
        <w:t xml:space="preserve">must provide </w:t>
      </w:r>
      <w:r w:rsidRPr="00DC147D">
        <w:rPr>
          <w:rFonts w:asciiTheme="minorHAnsi" w:hAnsiTheme="minorHAnsi" w:cstheme="minorHAnsi"/>
          <w:color w:val="000000"/>
          <w:sz w:val="22"/>
          <w:szCs w:val="22"/>
        </w:rPr>
        <w:t xml:space="preserve">information </w:t>
      </w:r>
      <w:r w:rsidR="00064F81" w:rsidRPr="00DC147D">
        <w:rPr>
          <w:rFonts w:asciiTheme="minorHAnsi" w:hAnsiTheme="minorHAnsi" w:cstheme="minorHAnsi"/>
          <w:color w:val="000000"/>
          <w:sz w:val="22"/>
          <w:szCs w:val="22"/>
        </w:rPr>
        <w:t>to support the following</w:t>
      </w:r>
      <w:r w:rsidR="00D32E14" w:rsidRPr="00DC147D">
        <w:rPr>
          <w:rFonts w:asciiTheme="minorHAnsi" w:hAnsiTheme="minorHAnsi" w:cstheme="minorHAnsi"/>
          <w:color w:val="000000"/>
          <w:sz w:val="22"/>
          <w:szCs w:val="22"/>
        </w:rPr>
        <w:t>:</w:t>
      </w:r>
    </w:p>
    <w:p w14:paraId="7C36EE39" w14:textId="4F9CE507" w:rsidR="00D32E14" w:rsidRPr="00DC147D" w:rsidRDefault="00064F81" w:rsidP="00FC33C5">
      <w:pPr>
        <w:pStyle w:val="ListParagraph"/>
        <w:numPr>
          <w:ilvl w:val="0"/>
          <w:numId w:val="5"/>
        </w:numPr>
        <w:jc w:val="both"/>
        <w:rPr>
          <w:rFonts w:asciiTheme="minorHAnsi" w:hAnsiTheme="minorHAnsi" w:cstheme="minorHAnsi"/>
          <w:color w:val="000000"/>
          <w:sz w:val="22"/>
          <w:szCs w:val="22"/>
        </w:rPr>
      </w:pPr>
      <w:r w:rsidRPr="00DC147D">
        <w:rPr>
          <w:rFonts w:asciiTheme="minorHAnsi" w:hAnsiTheme="minorHAnsi" w:cstheme="minorHAnsi"/>
          <w:color w:val="000000"/>
          <w:sz w:val="22"/>
          <w:szCs w:val="22"/>
        </w:rPr>
        <w:t>S</w:t>
      </w:r>
      <w:r w:rsidR="00DC4641" w:rsidRPr="00DC147D">
        <w:rPr>
          <w:rFonts w:asciiTheme="minorHAnsi" w:hAnsiTheme="minorHAnsi" w:cstheme="minorHAnsi"/>
          <w:color w:val="000000"/>
          <w:sz w:val="22"/>
          <w:szCs w:val="22"/>
        </w:rPr>
        <w:t xml:space="preserve">trong reputation </w:t>
      </w:r>
      <w:r w:rsidR="00D32E14" w:rsidRPr="00DC147D">
        <w:rPr>
          <w:rFonts w:asciiTheme="minorHAnsi" w:hAnsiTheme="minorHAnsi" w:cstheme="minorHAnsi"/>
          <w:color w:val="000000"/>
          <w:sz w:val="22"/>
          <w:szCs w:val="22"/>
        </w:rPr>
        <w:t xml:space="preserve">of </w:t>
      </w:r>
      <w:r w:rsidR="00E86CF1" w:rsidRPr="00DC147D">
        <w:rPr>
          <w:rFonts w:asciiTheme="minorHAnsi" w:hAnsiTheme="minorHAnsi" w:cstheme="minorHAnsi"/>
          <w:color w:val="000000"/>
          <w:sz w:val="22"/>
          <w:szCs w:val="22"/>
        </w:rPr>
        <w:t xml:space="preserve">University or Research </w:t>
      </w:r>
      <w:r w:rsidR="00785A96" w:rsidRPr="00DC147D">
        <w:rPr>
          <w:rFonts w:asciiTheme="minorHAnsi" w:hAnsiTheme="minorHAnsi" w:cstheme="minorHAnsi"/>
          <w:color w:val="000000"/>
          <w:sz w:val="22"/>
          <w:szCs w:val="22"/>
        </w:rPr>
        <w:t>Centre</w:t>
      </w:r>
      <w:r w:rsidR="00D32E14" w:rsidRPr="00DC147D">
        <w:rPr>
          <w:rFonts w:asciiTheme="minorHAnsi" w:hAnsiTheme="minorHAnsi" w:cstheme="minorHAnsi"/>
          <w:color w:val="000000"/>
          <w:sz w:val="22"/>
          <w:szCs w:val="22"/>
        </w:rPr>
        <w:t xml:space="preserve"> </w:t>
      </w:r>
      <w:r w:rsidR="00DC4641" w:rsidRPr="00DC147D">
        <w:rPr>
          <w:rFonts w:asciiTheme="minorHAnsi" w:hAnsiTheme="minorHAnsi" w:cstheme="minorHAnsi"/>
          <w:color w:val="000000"/>
          <w:sz w:val="22"/>
          <w:szCs w:val="22"/>
        </w:rPr>
        <w:t>in the field o</w:t>
      </w:r>
      <w:r w:rsidR="002327DF" w:rsidRPr="00DC147D">
        <w:rPr>
          <w:rFonts w:asciiTheme="minorHAnsi" w:hAnsiTheme="minorHAnsi" w:cstheme="minorHAnsi"/>
          <w:color w:val="000000"/>
          <w:sz w:val="22"/>
          <w:szCs w:val="22"/>
        </w:rPr>
        <w:t>f Food Science and Technology</w:t>
      </w:r>
      <w:r w:rsidR="00DC4641" w:rsidRPr="00DC147D">
        <w:rPr>
          <w:rFonts w:asciiTheme="minorHAnsi" w:hAnsiTheme="minorHAnsi" w:cstheme="minorHAnsi"/>
          <w:color w:val="000000"/>
          <w:sz w:val="22"/>
          <w:szCs w:val="22"/>
        </w:rPr>
        <w:t xml:space="preserve"> </w:t>
      </w:r>
    </w:p>
    <w:p w14:paraId="6E8114E3" w14:textId="7F2393B8" w:rsidR="00D32E14" w:rsidRPr="00DC147D" w:rsidRDefault="00CD6808" w:rsidP="00FC33C5">
      <w:pPr>
        <w:pStyle w:val="ListParagraph"/>
        <w:numPr>
          <w:ilvl w:val="0"/>
          <w:numId w:val="5"/>
        </w:numPr>
        <w:jc w:val="both"/>
        <w:rPr>
          <w:rFonts w:asciiTheme="minorHAnsi" w:hAnsiTheme="minorHAnsi" w:cstheme="minorHAnsi"/>
          <w:color w:val="000000"/>
          <w:sz w:val="22"/>
          <w:szCs w:val="22"/>
        </w:rPr>
      </w:pPr>
      <w:r w:rsidRPr="00DC147D">
        <w:rPr>
          <w:rFonts w:asciiTheme="minorHAnsi" w:hAnsiTheme="minorHAnsi" w:cstheme="minorHAnsi"/>
          <w:sz w:val="22"/>
          <w:szCs w:val="22"/>
        </w:rPr>
        <w:t>E</w:t>
      </w:r>
      <w:r w:rsidR="00D32E14" w:rsidRPr="00DC147D">
        <w:rPr>
          <w:rFonts w:asciiTheme="minorHAnsi" w:hAnsiTheme="minorHAnsi" w:cstheme="minorHAnsi"/>
          <w:sz w:val="22"/>
          <w:szCs w:val="22"/>
        </w:rPr>
        <w:t>xcellent s</w:t>
      </w:r>
      <w:r w:rsidR="00D32E14" w:rsidRPr="00DC147D">
        <w:rPr>
          <w:rFonts w:asciiTheme="minorHAnsi" w:hAnsiTheme="minorHAnsi" w:cstheme="minorHAnsi"/>
          <w:color w:val="000000"/>
          <w:sz w:val="22"/>
          <w:szCs w:val="22"/>
        </w:rPr>
        <w:t>cientific reputation of chairs</w:t>
      </w:r>
      <w:r w:rsidR="00E86CF1" w:rsidRPr="00DC147D">
        <w:rPr>
          <w:rFonts w:asciiTheme="minorHAnsi" w:hAnsiTheme="minorHAnsi" w:cstheme="minorHAnsi"/>
          <w:color w:val="000000"/>
          <w:sz w:val="22"/>
          <w:szCs w:val="22"/>
        </w:rPr>
        <w:t>,</w:t>
      </w:r>
      <w:r w:rsidR="00D32E14" w:rsidRPr="00DC147D">
        <w:rPr>
          <w:rFonts w:asciiTheme="minorHAnsi" w:hAnsiTheme="minorHAnsi" w:cstheme="minorHAnsi"/>
          <w:color w:val="000000"/>
          <w:sz w:val="22"/>
          <w:szCs w:val="22"/>
        </w:rPr>
        <w:t xml:space="preserve"> co-chairs and members of LOC</w:t>
      </w:r>
    </w:p>
    <w:p w14:paraId="42061093" w14:textId="42D40784" w:rsidR="00D32E14" w:rsidRPr="00DC147D" w:rsidRDefault="00CD6808" w:rsidP="00FC33C5">
      <w:pPr>
        <w:pStyle w:val="ListParagraph"/>
        <w:numPr>
          <w:ilvl w:val="0"/>
          <w:numId w:val="5"/>
        </w:numPr>
        <w:jc w:val="both"/>
        <w:rPr>
          <w:rFonts w:asciiTheme="minorHAnsi" w:hAnsiTheme="minorHAnsi" w:cstheme="minorHAnsi"/>
          <w:color w:val="000000"/>
          <w:sz w:val="22"/>
          <w:szCs w:val="22"/>
        </w:rPr>
      </w:pPr>
      <w:r w:rsidRPr="00DC147D">
        <w:rPr>
          <w:rFonts w:asciiTheme="minorHAnsi" w:hAnsiTheme="minorHAnsi" w:cstheme="minorHAnsi"/>
          <w:sz w:val="22"/>
          <w:szCs w:val="22"/>
        </w:rPr>
        <w:t>A</w:t>
      </w:r>
      <w:r w:rsidR="00D32E14" w:rsidRPr="00DC147D">
        <w:rPr>
          <w:rFonts w:asciiTheme="minorHAnsi" w:hAnsiTheme="minorHAnsi" w:cstheme="minorHAnsi"/>
          <w:sz w:val="22"/>
          <w:szCs w:val="22"/>
        </w:rPr>
        <w:t>bility to develop an engaging program</w:t>
      </w:r>
      <w:r w:rsidR="00E86CF1" w:rsidRPr="00DC147D">
        <w:rPr>
          <w:rFonts w:asciiTheme="minorHAnsi" w:hAnsiTheme="minorHAnsi" w:cstheme="minorHAnsi"/>
          <w:sz w:val="22"/>
          <w:szCs w:val="22"/>
        </w:rPr>
        <w:t>me</w:t>
      </w:r>
    </w:p>
    <w:p w14:paraId="37ED5D07" w14:textId="09734F34" w:rsidR="00D32E14" w:rsidRPr="00DC147D" w:rsidRDefault="00CD6808" w:rsidP="00FC33C5">
      <w:pPr>
        <w:pStyle w:val="ListParagraph"/>
        <w:numPr>
          <w:ilvl w:val="0"/>
          <w:numId w:val="5"/>
        </w:numPr>
        <w:jc w:val="both"/>
        <w:rPr>
          <w:rFonts w:asciiTheme="minorHAnsi" w:hAnsiTheme="minorHAnsi" w:cstheme="minorHAnsi"/>
          <w:color w:val="000000"/>
          <w:sz w:val="22"/>
          <w:szCs w:val="22"/>
        </w:rPr>
      </w:pPr>
      <w:r w:rsidRPr="00DC147D">
        <w:rPr>
          <w:rFonts w:asciiTheme="minorHAnsi" w:hAnsiTheme="minorHAnsi" w:cstheme="minorHAnsi"/>
          <w:color w:val="000000"/>
          <w:sz w:val="22"/>
          <w:szCs w:val="22"/>
        </w:rPr>
        <w:t>A</w:t>
      </w:r>
      <w:r w:rsidR="00DC4641" w:rsidRPr="00DC147D">
        <w:rPr>
          <w:rFonts w:asciiTheme="minorHAnsi" w:hAnsiTheme="minorHAnsi" w:cstheme="minorHAnsi"/>
          <w:color w:val="000000"/>
          <w:sz w:val="22"/>
          <w:szCs w:val="22"/>
        </w:rPr>
        <w:t xml:space="preserve">n extensive scientific network to </w:t>
      </w:r>
      <w:r w:rsidR="00963A21" w:rsidRPr="00DC147D">
        <w:rPr>
          <w:rFonts w:asciiTheme="minorHAnsi" w:hAnsiTheme="minorHAnsi" w:cstheme="minorHAnsi"/>
          <w:color w:val="000000"/>
          <w:sz w:val="22"/>
          <w:szCs w:val="22"/>
        </w:rPr>
        <w:t xml:space="preserve">draw </w:t>
      </w:r>
      <w:r w:rsidR="004874E7" w:rsidRPr="00DC147D">
        <w:rPr>
          <w:rFonts w:asciiTheme="minorHAnsi" w:hAnsiTheme="minorHAnsi" w:cstheme="minorHAnsi"/>
          <w:color w:val="000000"/>
          <w:sz w:val="22"/>
          <w:szCs w:val="22"/>
        </w:rPr>
        <w:t>invite</w:t>
      </w:r>
      <w:r w:rsidR="00DC4641" w:rsidRPr="00DC147D">
        <w:rPr>
          <w:rFonts w:asciiTheme="minorHAnsi" w:hAnsiTheme="minorHAnsi" w:cstheme="minorHAnsi"/>
          <w:color w:val="000000"/>
          <w:sz w:val="22"/>
          <w:szCs w:val="22"/>
        </w:rPr>
        <w:t xml:space="preserve"> </w:t>
      </w:r>
      <w:r w:rsidR="00963A21" w:rsidRPr="00DC147D">
        <w:rPr>
          <w:rFonts w:asciiTheme="minorHAnsi" w:hAnsiTheme="minorHAnsi" w:cstheme="minorHAnsi"/>
          <w:color w:val="000000"/>
          <w:sz w:val="22"/>
          <w:szCs w:val="22"/>
        </w:rPr>
        <w:t xml:space="preserve">plenary and </w:t>
      </w:r>
      <w:r w:rsidR="00DC4641" w:rsidRPr="00DC147D">
        <w:rPr>
          <w:rFonts w:asciiTheme="minorHAnsi" w:hAnsiTheme="minorHAnsi" w:cstheme="minorHAnsi"/>
          <w:color w:val="000000"/>
          <w:sz w:val="22"/>
          <w:szCs w:val="22"/>
        </w:rPr>
        <w:t>keynote speakers</w:t>
      </w:r>
      <w:r w:rsidR="00963A21" w:rsidRPr="00DC147D">
        <w:rPr>
          <w:rFonts w:asciiTheme="minorHAnsi" w:hAnsiTheme="minorHAnsi" w:cstheme="minorHAnsi"/>
          <w:color w:val="000000"/>
          <w:sz w:val="22"/>
          <w:szCs w:val="22"/>
        </w:rPr>
        <w:t xml:space="preserve"> from</w:t>
      </w:r>
      <w:r w:rsidR="00DC4641" w:rsidRPr="00DC147D">
        <w:rPr>
          <w:rFonts w:asciiTheme="minorHAnsi" w:hAnsiTheme="minorHAnsi" w:cstheme="minorHAnsi"/>
          <w:color w:val="000000"/>
          <w:sz w:val="22"/>
          <w:szCs w:val="22"/>
        </w:rPr>
        <w:t xml:space="preserve"> </w:t>
      </w:r>
    </w:p>
    <w:p w14:paraId="21280093" w14:textId="66E02C6A" w:rsidR="00D32E14" w:rsidRPr="00DC147D" w:rsidRDefault="004F0CE9" w:rsidP="00FC33C5">
      <w:pPr>
        <w:pStyle w:val="ListParagraph"/>
        <w:numPr>
          <w:ilvl w:val="0"/>
          <w:numId w:val="5"/>
        </w:numPr>
        <w:jc w:val="both"/>
        <w:rPr>
          <w:rFonts w:asciiTheme="minorHAnsi" w:hAnsiTheme="minorHAnsi" w:cstheme="minorHAnsi"/>
          <w:color w:val="000000"/>
          <w:sz w:val="22"/>
          <w:szCs w:val="22"/>
        </w:rPr>
      </w:pPr>
      <w:r w:rsidRPr="00DC147D">
        <w:rPr>
          <w:rFonts w:asciiTheme="minorHAnsi" w:hAnsiTheme="minorHAnsi" w:cstheme="minorHAnsi"/>
          <w:color w:val="000000"/>
          <w:sz w:val="22"/>
          <w:szCs w:val="22"/>
        </w:rPr>
        <w:t>C</w:t>
      </w:r>
      <w:r w:rsidR="00E86CF1" w:rsidRPr="00DC147D">
        <w:rPr>
          <w:rFonts w:asciiTheme="minorHAnsi" w:hAnsiTheme="minorHAnsi" w:cstheme="minorHAnsi"/>
          <w:color w:val="000000"/>
          <w:sz w:val="22"/>
          <w:szCs w:val="22"/>
        </w:rPr>
        <w:t>ap</w:t>
      </w:r>
      <w:r w:rsidR="00D32E14" w:rsidRPr="00DC147D">
        <w:rPr>
          <w:rFonts w:asciiTheme="minorHAnsi" w:hAnsiTheme="minorHAnsi" w:cstheme="minorHAnsi"/>
          <w:color w:val="000000"/>
          <w:sz w:val="22"/>
          <w:szCs w:val="22"/>
        </w:rPr>
        <w:t>ability to</w:t>
      </w:r>
      <w:r w:rsidR="00DC4641" w:rsidRPr="00DC147D">
        <w:rPr>
          <w:rFonts w:asciiTheme="minorHAnsi" w:hAnsiTheme="minorHAnsi" w:cstheme="minorHAnsi"/>
          <w:color w:val="000000"/>
          <w:sz w:val="22"/>
          <w:szCs w:val="22"/>
        </w:rPr>
        <w:t xml:space="preserve"> attract </w:t>
      </w:r>
      <w:r w:rsidR="002327DF" w:rsidRPr="00DC147D">
        <w:rPr>
          <w:rFonts w:asciiTheme="minorHAnsi" w:hAnsiTheme="minorHAnsi" w:cstheme="minorHAnsi"/>
          <w:color w:val="000000"/>
          <w:sz w:val="22"/>
          <w:szCs w:val="22"/>
        </w:rPr>
        <w:t xml:space="preserve">a significant number of </w:t>
      </w:r>
      <w:r w:rsidR="00DC4641" w:rsidRPr="00DC147D">
        <w:rPr>
          <w:rFonts w:asciiTheme="minorHAnsi" w:hAnsiTheme="minorHAnsi" w:cstheme="minorHAnsi"/>
          <w:color w:val="000000"/>
          <w:sz w:val="22"/>
          <w:szCs w:val="22"/>
        </w:rPr>
        <w:t xml:space="preserve">conference delegates </w:t>
      </w:r>
    </w:p>
    <w:p w14:paraId="781719ED" w14:textId="393E94C6" w:rsidR="00242F93" w:rsidRPr="00DC147D" w:rsidRDefault="004F0CE9" w:rsidP="00FC33C5">
      <w:pPr>
        <w:pStyle w:val="ListParagraph"/>
        <w:numPr>
          <w:ilvl w:val="0"/>
          <w:numId w:val="5"/>
        </w:numPr>
        <w:jc w:val="both"/>
        <w:rPr>
          <w:rFonts w:asciiTheme="minorHAnsi" w:hAnsiTheme="minorHAnsi" w:cstheme="minorHAnsi"/>
          <w:color w:val="000000"/>
          <w:sz w:val="22"/>
          <w:szCs w:val="22"/>
        </w:rPr>
      </w:pPr>
      <w:r w:rsidRPr="00DC147D">
        <w:rPr>
          <w:rFonts w:asciiTheme="minorHAnsi" w:hAnsiTheme="minorHAnsi" w:cstheme="minorHAnsi"/>
          <w:color w:val="000000"/>
          <w:sz w:val="22"/>
          <w:szCs w:val="22"/>
        </w:rPr>
        <w:t>A</w:t>
      </w:r>
      <w:r w:rsidR="00DC4641" w:rsidRPr="00DC147D">
        <w:rPr>
          <w:rFonts w:asciiTheme="minorHAnsi" w:hAnsiTheme="minorHAnsi" w:cstheme="minorHAnsi"/>
          <w:color w:val="000000"/>
          <w:sz w:val="22"/>
          <w:szCs w:val="22"/>
        </w:rPr>
        <w:t xml:space="preserve">n extensive professional network with connections to industry to </w:t>
      </w:r>
      <w:r w:rsidR="004C3A9A" w:rsidRPr="00DC147D">
        <w:rPr>
          <w:rFonts w:asciiTheme="minorHAnsi" w:hAnsiTheme="minorHAnsi" w:cstheme="minorHAnsi"/>
          <w:color w:val="000000"/>
          <w:sz w:val="22"/>
          <w:szCs w:val="22"/>
        </w:rPr>
        <w:t xml:space="preserve">attract </w:t>
      </w:r>
      <w:r w:rsidR="004874E7" w:rsidRPr="00DC147D">
        <w:rPr>
          <w:rFonts w:asciiTheme="minorHAnsi" w:hAnsiTheme="minorHAnsi" w:cstheme="minorHAnsi"/>
          <w:color w:val="000000"/>
          <w:sz w:val="22"/>
          <w:szCs w:val="22"/>
        </w:rPr>
        <w:t>additional</w:t>
      </w:r>
      <w:r w:rsidR="00DC4641" w:rsidRPr="00DC147D">
        <w:rPr>
          <w:rFonts w:asciiTheme="minorHAnsi" w:hAnsiTheme="minorHAnsi" w:cstheme="minorHAnsi"/>
          <w:color w:val="000000"/>
          <w:sz w:val="22"/>
          <w:szCs w:val="22"/>
        </w:rPr>
        <w:t xml:space="preserve"> sponsorship</w:t>
      </w:r>
      <w:r w:rsidR="001D5102" w:rsidRPr="00DC147D">
        <w:rPr>
          <w:rFonts w:asciiTheme="minorHAnsi" w:hAnsiTheme="minorHAnsi" w:cstheme="minorHAnsi"/>
          <w:color w:val="000000"/>
          <w:sz w:val="22"/>
          <w:szCs w:val="22"/>
        </w:rPr>
        <w:t xml:space="preserve"> for the benefit of the wider food science community activities, </w:t>
      </w:r>
      <w:r w:rsidR="00C4229A" w:rsidRPr="00DC147D">
        <w:rPr>
          <w:rFonts w:asciiTheme="minorHAnsi" w:hAnsiTheme="minorHAnsi" w:cstheme="minorHAnsi"/>
          <w:color w:val="000000"/>
          <w:sz w:val="22"/>
          <w:szCs w:val="22"/>
        </w:rPr>
        <w:t>such as</w:t>
      </w:r>
      <w:r w:rsidR="001D5102" w:rsidRPr="00DC147D">
        <w:rPr>
          <w:rFonts w:asciiTheme="minorHAnsi" w:hAnsiTheme="minorHAnsi" w:cstheme="minorHAnsi"/>
          <w:color w:val="000000"/>
          <w:sz w:val="22"/>
          <w:szCs w:val="22"/>
        </w:rPr>
        <w:t xml:space="preserve"> Young EFFoST</w:t>
      </w:r>
    </w:p>
    <w:p w14:paraId="470F74BC" w14:textId="6046AA63" w:rsidR="00F05F69" w:rsidRPr="00DC147D" w:rsidRDefault="00E86CF1" w:rsidP="00FC33C5">
      <w:pPr>
        <w:pStyle w:val="ListParagraph"/>
        <w:numPr>
          <w:ilvl w:val="0"/>
          <w:numId w:val="5"/>
        </w:numPr>
        <w:jc w:val="both"/>
        <w:rPr>
          <w:rFonts w:asciiTheme="minorHAnsi" w:hAnsiTheme="minorHAnsi" w:cstheme="minorHAnsi"/>
          <w:color w:val="000000"/>
          <w:sz w:val="22"/>
          <w:szCs w:val="22"/>
        </w:rPr>
      </w:pPr>
      <w:r w:rsidRPr="00DC147D">
        <w:rPr>
          <w:rFonts w:asciiTheme="minorHAnsi" w:hAnsiTheme="minorHAnsi" w:cstheme="minorHAnsi"/>
          <w:sz w:val="22"/>
          <w:szCs w:val="22"/>
        </w:rPr>
        <w:t>a</w:t>
      </w:r>
      <w:r w:rsidR="00DA2285" w:rsidRPr="00DC147D">
        <w:rPr>
          <w:rFonts w:asciiTheme="minorHAnsi" w:hAnsiTheme="minorHAnsi" w:cstheme="minorHAnsi"/>
          <w:sz w:val="22"/>
          <w:szCs w:val="22"/>
        </w:rPr>
        <w:t>ttractiveness as a host country</w:t>
      </w:r>
      <w:r w:rsidR="00DA2285" w:rsidRPr="00DC147D" w:rsidDel="00DA2285">
        <w:rPr>
          <w:rFonts w:asciiTheme="minorHAnsi" w:hAnsiTheme="minorHAnsi" w:cstheme="minorHAnsi"/>
          <w:sz w:val="22"/>
          <w:szCs w:val="22"/>
        </w:rPr>
        <w:t xml:space="preserve"> </w:t>
      </w:r>
      <w:r w:rsidR="00D32E14" w:rsidRPr="00DC147D">
        <w:rPr>
          <w:rFonts w:asciiTheme="minorHAnsi" w:hAnsiTheme="minorHAnsi" w:cstheme="minorHAnsi"/>
          <w:sz w:val="22"/>
          <w:szCs w:val="22"/>
        </w:rPr>
        <w:t>for the conference delegates</w:t>
      </w:r>
    </w:p>
    <w:p w14:paraId="033D35C1" w14:textId="3B15CD47" w:rsidR="00DA2285" w:rsidRPr="00DC147D" w:rsidRDefault="00E86CF1" w:rsidP="00FC33C5">
      <w:pPr>
        <w:pStyle w:val="ListParagraph"/>
        <w:numPr>
          <w:ilvl w:val="0"/>
          <w:numId w:val="5"/>
        </w:numPr>
        <w:jc w:val="both"/>
        <w:rPr>
          <w:rFonts w:asciiTheme="minorHAnsi" w:hAnsiTheme="minorHAnsi" w:cstheme="minorHAnsi"/>
          <w:color w:val="000000"/>
          <w:sz w:val="22"/>
          <w:szCs w:val="22"/>
        </w:rPr>
      </w:pPr>
      <w:r w:rsidRPr="00DC147D">
        <w:rPr>
          <w:rFonts w:asciiTheme="minorHAnsi" w:hAnsiTheme="minorHAnsi" w:cstheme="minorHAnsi"/>
          <w:sz w:val="22"/>
          <w:szCs w:val="22"/>
        </w:rPr>
        <w:t>o</w:t>
      </w:r>
      <w:r w:rsidR="00DA2285" w:rsidRPr="00DC147D">
        <w:rPr>
          <w:rFonts w:asciiTheme="minorHAnsi" w:hAnsiTheme="minorHAnsi" w:cstheme="minorHAnsi"/>
          <w:sz w:val="22"/>
          <w:szCs w:val="22"/>
        </w:rPr>
        <w:t>verall abilit</w:t>
      </w:r>
      <w:r w:rsidR="004C3A9A" w:rsidRPr="00DC147D">
        <w:rPr>
          <w:rFonts w:asciiTheme="minorHAnsi" w:hAnsiTheme="minorHAnsi" w:cstheme="minorHAnsi"/>
          <w:sz w:val="22"/>
          <w:szCs w:val="22"/>
        </w:rPr>
        <w:t>y to stage the event</w:t>
      </w:r>
      <w:r w:rsidR="00CE5F2E" w:rsidRPr="00DC147D">
        <w:rPr>
          <w:rFonts w:asciiTheme="minorHAnsi" w:hAnsiTheme="minorHAnsi" w:cstheme="minorHAnsi"/>
          <w:sz w:val="22"/>
          <w:szCs w:val="22"/>
        </w:rPr>
        <w:t xml:space="preserve"> with a cost-effective budget that break</w:t>
      </w:r>
      <w:r w:rsidR="00E42572" w:rsidRPr="00DC147D">
        <w:rPr>
          <w:rFonts w:asciiTheme="minorHAnsi" w:hAnsiTheme="minorHAnsi" w:cstheme="minorHAnsi"/>
          <w:sz w:val="22"/>
          <w:szCs w:val="22"/>
        </w:rPr>
        <w:t>s</w:t>
      </w:r>
      <w:r w:rsidR="00CE5F2E" w:rsidRPr="00DC147D">
        <w:rPr>
          <w:rFonts w:asciiTheme="minorHAnsi" w:hAnsiTheme="minorHAnsi" w:cstheme="minorHAnsi"/>
          <w:sz w:val="22"/>
          <w:szCs w:val="22"/>
        </w:rPr>
        <w:t>-even</w:t>
      </w:r>
    </w:p>
    <w:p w14:paraId="30FB4B94" w14:textId="4008A496" w:rsidR="00DC4641" w:rsidRPr="00DC147D" w:rsidRDefault="00DC4641" w:rsidP="00716C48">
      <w:pPr>
        <w:jc w:val="both"/>
        <w:rPr>
          <w:rFonts w:asciiTheme="minorHAnsi" w:hAnsiTheme="minorHAnsi" w:cstheme="minorHAnsi"/>
          <w:color w:val="000000"/>
          <w:sz w:val="22"/>
          <w:szCs w:val="22"/>
        </w:rPr>
      </w:pPr>
    </w:p>
    <w:p w14:paraId="1A639C2E" w14:textId="505A54A3" w:rsidR="00DC4641" w:rsidRPr="00DC147D" w:rsidRDefault="00DC4641" w:rsidP="00716C48">
      <w:pPr>
        <w:jc w:val="both"/>
        <w:rPr>
          <w:rFonts w:asciiTheme="minorHAnsi" w:hAnsiTheme="minorHAnsi" w:cstheme="minorHAnsi"/>
          <w:color w:val="000000"/>
          <w:sz w:val="22"/>
          <w:szCs w:val="22"/>
        </w:rPr>
      </w:pPr>
      <w:r w:rsidRPr="00DC147D">
        <w:rPr>
          <w:rFonts w:asciiTheme="minorHAnsi" w:hAnsiTheme="minorHAnsi" w:cstheme="minorHAnsi"/>
          <w:color w:val="000000"/>
          <w:sz w:val="22"/>
          <w:szCs w:val="22"/>
        </w:rPr>
        <w:t>The</w:t>
      </w:r>
      <w:r w:rsidR="00F56067" w:rsidRPr="00DC147D">
        <w:rPr>
          <w:rFonts w:asciiTheme="minorHAnsi" w:hAnsiTheme="minorHAnsi" w:cstheme="minorHAnsi"/>
          <w:color w:val="000000"/>
          <w:sz w:val="22"/>
          <w:szCs w:val="22"/>
        </w:rPr>
        <w:t xml:space="preserve"> candidate’s</w:t>
      </w:r>
      <w:r w:rsidRPr="00DC147D">
        <w:rPr>
          <w:rFonts w:asciiTheme="minorHAnsi" w:hAnsiTheme="minorHAnsi" w:cstheme="minorHAnsi"/>
          <w:color w:val="000000"/>
          <w:sz w:val="22"/>
          <w:szCs w:val="22"/>
        </w:rPr>
        <w:t xml:space="preserve"> track record </w:t>
      </w:r>
      <w:r w:rsidR="00F56067" w:rsidRPr="00DC147D">
        <w:rPr>
          <w:rFonts w:asciiTheme="minorHAnsi" w:hAnsiTheme="minorHAnsi" w:cstheme="minorHAnsi"/>
          <w:color w:val="000000"/>
          <w:sz w:val="22"/>
          <w:szCs w:val="22"/>
        </w:rPr>
        <w:t>in o</w:t>
      </w:r>
      <w:r w:rsidRPr="00DC147D">
        <w:rPr>
          <w:rFonts w:asciiTheme="minorHAnsi" w:hAnsiTheme="minorHAnsi" w:cstheme="minorHAnsi"/>
          <w:color w:val="000000"/>
          <w:sz w:val="22"/>
          <w:szCs w:val="22"/>
        </w:rPr>
        <w:t>rganizing successful conferences</w:t>
      </w:r>
      <w:r w:rsidR="00F56067" w:rsidRPr="00DC147D">
        <w:rPr>
          <w:rFonts w:asciiTheme="minorHAnsi" w:hAnsiTheme="minorHAnsi" w:cstheme="minorHAnsi"/>
          <w:color w:val="000000"/>
          <w:sz w:val="22"/>
          <w:szCs w:val="22"/>
        </w:rPr>
        <w:t xml:space="preserve"> will be positively considered</w:t>
      </w:r>
      <w:r w:rsidRPr="00DC147D">
        <w:rPr>
          <w:rFonts w:asciiTheme="minorHAnsi" w:hAnsiTheme="minorHAnsi" w:cstheme="minorHAnsi"/>
          <w:color w:val="000000"/>
          <w:sz w:val="22"/>
          <w:szCs w:val="22"/>
        </w:rPr>
        <w:t>.</w:t>
      </w:r>
      <w:r w:rsidR="00F05F69" w:rsidRPr="00DC147D">
        <w:rPr>
          <w:rFonts w:asciiTheme="minorHAnsi" w:hAnsiTheme="minorHAnsi" w:cstheme="minorHAnsi"/>
          <w:color w:val="000000"/>
          <w:sz w:val="22"/>
          <w:szCs w:val="22"/>
        </w:rPr>
        <w:t xml:space="preserve"> The LOC’s</w:t>
      </w:r>
      <w:r w:rsidRPr="00DC147D">
        <w:rPr>
          <w:rFonts w:asciiTheme="minorHAnsi" w:hAnsiTheme="minorHAnsi" w:cstheme="minorHAnsi"/>
          <w:color w:val="000000"/>
          <w:sz w:val="22"/>
          <w:szCs w:val="22"/>
        </w:rPr>
        <w:t xml:space="preserve"> activities include identifying and inviting </w:t>
      </w:r>
      <w:r w:rsidR="00963A21" w:rsidRPr="00DC147D">
        <w:rPr>
          <w:rFonts w:asciiTheme="minorHAnsi" w:hAnsiTheme="minorHAnsi" w:cstheme="minorHAnsi"/>
          <w:color w:val="000000"/>
          <w:sz w:val="22"/>
          <w:szCs w:val="22"/>
        </w:rPr>
        <w:t xml:space="preserve">plenary and </w:t>
      </w:r>
      <w:r w:rsidRPr="00DC147D">
        <w:rPr>
          <w:rFonts w:asciiTheme="minorHAnsi" w:hAnsiTheme="minorHAnsi" w:cstheme="minorHAnsi"/>
          <w:color w:val="000000"/>
          <w:sz w:val="22"/>
          <w:szCs w:val="22"/>
        </w:rPr>
        <w:t>keynote speaker</w:t>
      </w:r>
      <w:r w:rsidR="00CB5189" w:rsidRPr="00DC147D">
        <w:rPr>
          <w:rFonts w:asciiTheme="minorHAnsi" w:hAnsiTheme="minorHAnsi" w:cstheme="minorHAnsi"/>
          <w:color w:val="000000"/>
          <w:sz w:val="22"/>
          <w:szCs w:val="22"/>
        </w:rPr>
        <w:t>s</w:t>
      </w:r>
      <w:r w:rsidRPr="00DC147D">
        <w:rPr>
          <w:rFonts w:asciiTheme="minorHAnsi" w:hAnsiTheme="minorHAnsi" w:cstheme="minorHAnsi"/>
          <w:color w:val="000000"/>
          <w:sz w:val="22"/>
          <w:szCs w:val="22"/>
        </w:rPr>
        <w:t xml:space="preserve"> and the abstract submission and review process, which in turn will determine the sessions and the oral and poster presentations. For a complete overview of the roles and responsibilities of the LOC, please </w:t>
      </w:r>
      <w:r w:rsidR="004C3A9A" w:rsidRPr="00DC147D">
        <w:rPr>
          <w:rFonts w:asciiTheme="minorHAnsi" w:hAnsiTheme="minorHAnsi" w:cstheme="minorHAnsi"/>
          <w:color w:val="000000"/>
          <w:sz w:val="22"/>
          <w:szCs w:val="22"/>
        </w:rPr>
        <w:t>refer to A</w:t>
      </w:r>
      <w:r w:rsidR="006364FF" w:rsidRPr="00DC147D">
        <w:rPr>
          <w:rFonts w:asciiTheme="minorHAnsi" w:hAnsiTheme="minorHAnsi" w:cstheme="minorHAnsi"/>
          <w:color w:val="000000"/>
          <w:sz w:val="22"/>
          <w:szCs w:val="22"/>
        </w:rPr>
        <w:t>nnex</w:t>
      </w:r>
      <w:r w:rsidR="004C3A9A" w:rsidRPr="00DC147D">
        <w:rPr>
          <w:rFonts w:asciiTheme="minorHAnsi" w:hAnsiTheme="minorHAnsi" w:cstheme="minorHAnsi"/>
          <w:color w:val="000000"/>
          <w:sz w:val="22"/>
          <w:szCs w:val="22"/>
        </w:rPr>
        <w:t xml:space="preserve"> I</w:t>
      </w:r>
      <w:r w:rsidR="00D225BD" w:rsidRPr="00DC147D">
        <w:rPr>
          <w:rFonts w:asciiTheme="minorHAnsi" w:hAnsiTheme="minorHAnsi" w:cstheme="minorHAnsi"/>
          <w:color w:val="000000"/>
          <w:sz w:val="22"/>
          <w:szCs w:val="22"/>
        </w:rPr>
        <w:t>I</w:t>
      </w:r>
      <w:r w:rsidR="004C3A9A" w:rsidRPr="00DC147D">
        <w:rPr>
          <w:rFonts w:asciiTheme="minorHAnsi" w:hAnsiTheme="minorHAnsi" w:cstheme="minorHAnsi"/>
          <w:color w:val="000000"/>
          <w:sz w:val="22"/>
          <w:szCs w:val="22"/>
        </w:rPr>
        <w:t>I</w:t>
      </w:r>
      <w:r w:rsidRPr="00DC147D">
        <w:rPr>
          <w:rFonts w:asciiTheme="minorHAnsi" w:hAnsiTheme="minorHAnsi" w:cstheme="minorHAnsi"/>
          <w:color w:val="000000"/>
          <w:sz w:val="22"/>
          <w:szCs w:val="22"/>
        </w:rPr>
        <w:t xml:space="preserve">. </w:t>
      </w:r>
    </w:p>
    <w:p w14:paraId="08E53552" w14:textId="5C3B4F92" w:rsidR="00F05F69" w:rsidRPr="00DC147D" w:rsidRDefault="00F05F69" w:rsidP="00716C48">
      <w:pPr>
        <w:jc w:val="both"/>
        <w:rPr>
          <w:rFonts w:asciiTheme="minorHAnsi" w:hAnsiTheme="minorHAnsi" w:cstheme="minorHAnsi"/>
          <w:color w:val="000000"/>
          <w:sz w:val="22"/>
          <w:szCs w:val="22"/>
        </w:rPr>
      </w:pPr>
    </w:p>
    <w:p w14:paraId="6A688A80" w14:textId="2A7E2B46" w:rsidR="00F05F69" w:rsidRPr="00DC147D" w:rsidRDefault="00F05F69" w:rsidP="00716C48">
      <w:pPr>
        <w:jc w:val="both"/>
        <w:rPr>
          <w:rFonts w:asciiTheme="minorHAnsi" w:hAnsiTheme="minorHAnsi" w:cstheme="minorHAnsi"/>
          <w:color w:val="000000"/>
          <w:sz w:val="22"/>
          <w:szCs w:val="22"/>
        </w:rPr>
      </w:pPr>
      <w:r w:rsidRPr="00DC147D">
        <w:rPr>
          <w:rFonts w:asciiTheme="minorHAnsi" w:hAnsiTheme="minorHAnsi" w:cstheme="minorHAnsi"/>
          <w:color w:val="000000"/>
          <w:sz w:val="22"/>
          <w:szCs w:val="22"/>
        </w:rPr>
        <w:t>On a more practical note, a</w:t>
      </w:r>
      <w:r w:rsidR="00575B87" w:rsidRPr="00DC147D">
        <w:rPr>
          <w:rFonts w:asciiTheme="minorHAnsi" w:hAnsiTheme="minorHAnsi" w:cstheme="minorHAnsi"/>
          <w:color w:val="000000"/>
          <w:sz w:val="22"/>
          <w:szCs w:val="22"/>
        </w:rPr>
        <w:t xml:space="preserve"> </w:t>
      </w:r>
      <w:r w:rsidRPr="00DC147D">
        <w:rPr>
          <w:rFonts w:asciiTheme="minorHAnsi" w:hAnsiTheme="minorHAnsi" w:cstheme="minorHAnsi"/>
          <w:color w:val="000000"/>
          <w:sz w:val="22"/>
          <w:szCs w:val="22"/>
        </w:rPr>
        <w:t>letter of support</w:t>
      </w:r>
      <w:r w:rsidR="0021209E" w:rsidRPr="00DC147D">
        <w:rPr>
          <w:rFonts w:asciiTheme="minorHAnsi" w:hAnsiTheme="minorHAnsi" w:cstheme="minorHAnsi"/>
          <w:color w:val="000000"/>
          <w:sz w:val="22"/>
          <w:szCs w:val="22"/>
        </w:rPr>
        <w:t xml:space="preserve"> </w:t>
      </w:r>
      <w:r w:rsidR="00CB5189" w:rsidRPr="00DC147D">
        <w:rPr>
          <w:rFonts w:asciiTheme="minorHAnsi" w:hAnsiTheme="minorHAnsi" w:cstheme="minorHAnsi"/>
          <w:color w:val="000000"/>
          <w:sz w:val="22"/>
          <w:szCs w:val="22"/>
        </w:rPr>
        <w:t xml:space="preserve">needs to be provided that is signed </w:t>
      </w:r>
      <w:r w:rsidR="0021209E" w:rsidRPr="00DC147D">
        <w:rPr>
          <w:rFonts w:asciiTheme="minorHAnsi" w:hAnsiTheme="minorHAnsi" w:cstheme="minorHAnsi"/>
          <w:color w:val="000000"/>
          <w:sz w:val="22"/>
          <w:szCs w:val="22"/>
        </w:rPr>
        <w:t>by a</w:t>
      </w:r>
      <w:r w:rsidR="00CB5189" w:rsidRPr="00DC147D">
        <w:rPr>
          <w:rFonts w:asciiTheme="minorHAnsi" w:hAnsiTheme="minorHAnsi" w:cstheme="minorHAnsi"/>
          <w:color w:val="000000"/>
          <w:sz w:val="22"/>
          <w:szCs w:val="22"/>
        </w:rPr>
        <w:t>n</w:t>
      </w:r>
      <w:r w:rsidR="0021209E" w:rsidRPr="00DC147D">
        <w:rPr>
          <w:rFonts w:asciiTheme="minorHAnsi" w:hAnsiTheme="minorHAnsi" w:cstheme="minorHAnsi"/>
          <w:color w:val="000000"/>
          <w:sz w:val="22"/>
          <w:szCs w:val="22"/>
        </w:rPr>
        <w:t xml:space="preserve"> </w:t>
      </w:r>
      <w:r w:rsidR="00CB5189" w:rsidRPr="00DC147D">
        <w:rPr>
          <w:rFonts w:asciiTheme="minorHAnsi" w:hAnsiTheme="minorHAnsi" w:cstheme="minorHAnsi"/>
          <w:color w:val="000000"/>
          <w:sz w:val="22"/>
          <w:szCs w:val="22"/>
        </w:rPr>
        <w:t xml:space="preserve">authorised </w:t>
      </w:r>
      <w:r w:rsidR="00C55421" w:rsidRPr="00DC147D">
        <w:rPr>
          <w:rFonts w:asciiTheme="minorHAnsi" w:hAnsiTheme="minorHAnsi" w:cstheme="minorHAnsi"/>
          <w:color w:val="000000"/>
          <w:sz w:val="22"/>
          <w:szCs w:val="22"/>
        </w:rPr>
        <w:t>representative</w:t>
      </w:r>
      <w:r w:rsidR="0021209E" w:rsidRPr="00DC147D">
        <w:rPr>
          <w:rFonts w:asciiTheme="minorHAnsi" w:hAnsiTheme="minorHAnsi" w:cstheme="minorHAnsi"/>
          <w:color w:val="000000"/>
          <w:sz w:val="22"/>
          <w:szCs w:val="22"/>
        </w:rPr>
        <w:t xml:space="preserve"> of </w:t>
      </w:r>
      <w:r w:rsidR="00C55421" w:rsidRPr="00DC147D">
        <w:rPr>
          <w:rFonts w:asciiTheme="minorHAnsi" w:hAnsiTheme="minorHAnsi" w:cstheme="minorHAnsi"/>
          <w:color w:val="000000"/>
          <w:sz w:val="22"/>
          <w:szCs w:val="22"/>
        </w:rPr>
        <w:t xml:space="preserve">the </w:t>
      </w:r>
      <w:r w:rsidR="0021209E" w:rsidRPr="00DC147D">
        <w:rPr>
          <w:rFonts w:asciiTheme="minorHAnsi" w:hAnsiTheme="minorHAnsi" w:cstheme="minorHAnsi"/>
          <w:color w:val="000000"/>
          <w:sz w:val="22"/>
          <w:szCs w:val="22"/>
        </w:rPr>
        <w:t>applicant</w:t>
      </w:r>
      <w:r w:rsidR="00C55421" w:rsidRPr="00DC147D">
        <w:rPr>
          <w:rFonts w:asciiTheme="minorHAnsi" w:hAnsiTheme="minorHAnsi" w:cstheme="minorHAnsi"/>
          <w:color w:val="000000"/>
          <w:sz w:val="22"/>
          <w:szCs w:val="22"/>
        </w:rPr>
        <w:t>’s</w:t>
      </w:r>
      <w:r w:rsidR="0021209E" w:rsidRPr="00DC147D">
        <w:rPr>
          <w:rFonts w:asciiTheme="minorHAnsi" w:hAnsiTheme="minorHAnsi" w:cstheme="minorHAnsi"/>
          <w:color w:val="000000"/>
          <w:sz w:val="22"/>
          <w:szCs w:val="22"/>
        </w:rPr>
        <w:t xml:space="preserve"> organization</w:t>
      </w:r>
      <w:r w:rsidRPr="00DC147D">
        <w:rPr>
          <w:rFonts w:asciiTheme="minorHAnsi" w:hAnsiTheme="minorHAnsi" w:cstheme="minorHAnsi"/>
          <w:color w:val="000000"/>
          <w:sz w:val="22"/>
          <w:szCs w:val="22"/>
        </w:rPr>
        <w:t xml:space="preserve">. </w:t>
      </w:r>
    </w:p>
    <w:p w14:paraId="7A6B636E" w14:textId="77777777" w:rsidR="00DC4641" w:rsidRPr="00DC147D" w:rsidRDefault="00DC4641" w:rsidP="00716C48">
      <w:pPr>
        <w:jc w:val="both"/>
        <w:rPr>
          <w:rFonts w:asciiTheme="minorHAnsi" w:hAnsiTheme="minorHAnsi" w:cstheme="minorHAnsi"/>
          <w:color w:val="000000"/>
          <w:sz w:val="22"/>
          <w:szCs w:val="22"/>
        </w:rPr>
      </w:pPr>
    </w:p>
    <w:p w14:paraId="5CE2C8A4" w14:textId="6915B086" w:rsidR="00902B9C" w:rsidRPr="00DC147D" w:rsidRDefault="00902B9C" w:rsidP="00716C48">
      <w:pPr>
        <w:jc w:val="both"/>
        <w:rPr>
          <w:rFonts w:asciiTheme="minorHAnsi" w:hAnsiTheme="minorHAnsi" w:cstheme="minorHAnsi"/>
          <w:sz w:val="22"/>
          <w:szCs w:val="22"/>
        </w:rPr>
      </w:pPr>
      <w:r w:rsidRPr="00DC147D">
        <w:rPr>
          <w:rFonts w:asciiTheme="minorHAnsi" w:hAnsiTheme="minorHAnsi" w:cstheme="minorHAnsi"/>
          <w:b/>
          <w:sz w:val="22"/>
          <w:szCs w:val="22"/>
        </w:rPr>
        <w:t>Criteria to Bid</w:t>
      </w:r>
      <w:r w:rsidR="00C41C48" w:rsidRPr="00DC147D">
        <w:rPr>
          <w:rFonts w:asciiTheme="minorHAnsi" w:hAnsiTheme="minorHAnsi" w:cstheme="minorHAnsi"/>
          <w:b/>
          <w:sz w:val="22"/>
          <w:szCs w:val="22"/>
        </w:rPr>
        <w:t xml:space="preserve"> - </w:t>
      </w:r>
      <w:r w:rsidRPr="00DC147D">
        <w:rPr>
          <w:rFonts w:asciiTheme="minorHAnsi" w:hAnsiTheme="minorHAnsi" w:cstheme="minorHAnsi"/>
          <w:sz w:val="22"/>
          <w:szCs w:val="22"/>
        </w:rPr>
        <w:t>Conference bids are only accepted from senior scientists in the field of food science and technology, who have attended at least one EFFoST conference in the pa</w:t>
      </w:r>
      <w:r w:rsidR="009D3AD7" w:rsidRPr="00DC147D">
        <w:rPr>
          <w:rFonts w:asciiTheme="minorHAnsi" w:hAnsiTheme="minorHAnsi" w:cstheme="minorHAnsi"/>
          <w:sz w:val="22"/>
          <w:szCs w:val="22"/>
        </w:rPr>
        <w:t>s</w:t>
      </w:r>
      <w:r w:rsidRPr="00DC147D">
        <w:rPr>
          <w:rFonts w:asciiTheme="minorHAnsi" w:hAnsiTheme="minorHAnsi" w:cstheme="minorHAnsi"/>
          <w:sz w:val="22"/>
          <w:szCs w:val="22"/>
        </w:rPr>
        <w:t xml:space="preserve">t </w:t>
      </w:r>
      <w:r w:rsidR="00F56067" w:rsidRPr="00DC147D">
        <w:rPr>
          <w:rFonts w:asciiTheme="minorHAnsi" w:hAnsiTheme="minorHAnsi" w:cstheme="minorHAnsi"/>
          <w:sz w:val="22"/>
          <w:szCs w:val="22"/>
        </w:rPr>
        <w:t>5</w:t>
      </w:r>
      <w:r w:rsidRPr="00DC147D">
        <w:rPr>
          <w:rFonts w:asciiTheme="minorHAnsi" w:hAnsiTheme="minorHAnsi" w:cstheme="minorHAnsi"/>
          <w:sz w:val="22"/>
          <w:szCs w:val="22"/>
        </w:rPr>
        <w:t xml:space="preserve"> years. This scientist must be employed by a research institute or university in Europe* and a</w:t>
      </w:r>
      <w:r w:rsidR="00963A21" w:rsidRPr="00DC147D">
        <w:rPr>
          <w:rFonts w:asciiTheme="minorHAnsi" w:hAnsiTheme="minorHAnsi" w:cstheme="minorHAnsi"/>
          <w:sz w:val="22"/>
          <w:szCs w:val="22"/>
        </w:rPr>
        <w:t xml:space="preserve">n affiliated organisation </w:t>
      </w:r>
      <w:r w:rsidRPr="00DC147D">
        <w:rPr>
          <w:rFonts w:asciiTheme="minorHAnsi" w:hAnsiTheme="minorHAnsi" w:cstheme="minorHAnsi"/>
          <w:sz w:val="22"/>
          <w:szCs w:val="22"/>
        </w:rPr>
        <w:t xml:space="preserve">of EFFoST. To ensure that the EFFoST conference </w:t>
      </w:r>
      <w:r w:rsidR="00575B87" w:rsidRPr="00DC147D">
        <w:rPr>
          <w:rFonts w:asciiTheme="minorHAnsi" w:hAnsiTheme="minorHAnsi" w:cstheme="minorHAnsi"/>
          <w:sz w:val="22"/>
          <w:szCs w:val="22"/>
        </w:rPr>
        <w:t>is hosted</w:t>
      </w:r>
      <w:r w:rsidRPr="00DC147D">
        <w:rPr>
          <w:rFonts w:asciiTheme="minorHAnsi" w:hAnsiTheme="minorHAnsi" w:cstheme="minorHAnsi"/>
          <w:sz w:val="22"/>
          <w:szCs w:val="22"/>
        </w:rPr>
        <w:t xml:space="preserve"> through</w:t>
      </w:r>
      <w:r w:rsidR="00575B87" w:rsidRPr="00DC147D">
        <w:rPr>
          <w:rFonts w:asciiTheme="minorHAnsi" w:hAnsiTheme="minorHAnsi" w:cstheme="minorHAnsi"/>
          <w:sz w:val="22"/>
          <w:szCs w:val="22"/>
        </w:rPr>
        <w:t>out</w:t>
      </w:r>
      <w:r w:rsidRPr="00DC147D">
        <w:rPr>
          <w:rFonts w:asciiTheme="minorHAnsi" w:hAnsiTheme="minorHAnsi" w:cstheme="minorHAnsi"/>
          <w:sz w:val="22"/>
          <w:szCs w:val="22"/>
        </w:rPr>
        <w:t xml:space="preserve"> Europe, only applications will be considered from countries </w:t>
      </w:r>
      <w:r w:rsidR="001517D4" w:rsidRPr="00DC147D">
        <w:rPr>
          <w:rFonts w:asciiTheme="minorHAnsi" w:hAnsiTheme="minorHAnsi" w:cstheme="minorHAnsi"/>
          <w:sz w:val="22"/>
          <w:szCs w:val="22"/>
        </w:rPr>
        <w:t xml:space="preserve">where </w:t>
      </w:r>
      <w:r w:rsidRPr="00DC147D">
        <w:rPr>
          <w:rFonts w:asciiTheme="minorHAnsi" w:hAnsiTheme="minorHAnsi" w:cstheme="minorHAnsi"/>
          <w:sz w:val="22"/>
          <w:szCs w:val="22"/>
        </w:rPr>
        <w:t xml:space="preserve">the EFFoST conference has not been held for the past </w:t>
      </w:r>
      <w:r w:rsidR="003E4725" w:rsidRPr="00DC147D">
        <w:rPr>
          <w:rFonts w:asciiTheme="minorHAnsi" w:hAnsiTheme="minorHAnsi" w:cstheme="minorHAnsi"/>
          <w:sz w:val="22"/>
          <w:szCs w:val="22"/>
        </w:rPr>
        <w:t>5</w:t>
      </w:r>
      <w:r w:rsidR="009D3AD7" w:rsidRPr="00DC147D">
        <w:rPr>
          <w:rFonts w:asciiTheme="minorHAnsi" w:hAnsiTheme="minorHAnsi" w:cstheme="minorHAnsi"/>
          <w:sz w:val="22"/>
          <w:szCs w:val="22"/>
        </w:rPr>
        <w:t xml:space="preserve"> </w:t>
      </w:r>
      <w:r w:rsidRPr="00DC147D">
        <w:rPr>
          <w:rFonts w:asciiTheme="minorHAnsi" w:hAnsiTheme="minorHAnsi" w:cstheme="minorHAnsi"/>
          <w:sz w:val="22"/>
          <w:szCs w:val="22"/>
        </w:rPr>
        <w:t>years</w:t>
      </w:r>
      <w:r w:rsidR="009D3AD7" w:rsidRPr="00DC147D">
        <w:rPr>
          <w:rFonts w:asciiTheme="minorHAnsi" w:hAnsiTheme="minorHAnsi" w:cstheme="minorHAnsi"/>
          <w:sz w:val="22"/>
          <w:szCs w:val="22"/>
        </w:rPr>
        <w:t>.</w:t>
      </w:r>
      <w:r w:rsidRPr="00DC147D">
        <w:rPr>
          <w:rFonts w:asciiTheme="minorHAnsi" w:hAnsiTheme="minorHAnsi" w:cstheme="minorHAnsi"/>
          <w:sz w:val="22"/>
          <w:szCs w:val="22"/>
        </w:rPr>
        <w:t xml:space="preserve"> </w:t>
      </w:r>
    </w:p>
    <w:p w14:paraId="03382CA6" w14:textId="77777777" w:rsidR="00902B9C" w:rsidRPr="00DC147D" w:rsidRDefault="00902B9C" w:rsidP="00716C48">
      <w:pPr>
        <w:jc w:val="both"/>
        <w:rPr>
          <w:rFonts w:asciiTheme="minorHAnsi" w:hAnsiTheme="minorHAnsi" w:cstheme="minorHAnsi"/>
          <w:color w:val="000000" w:themeColor="text1"/>
          <w:sz w:val="22"/>
          <w:szCs w:val="22"/>
        </w:rPr>
      </w:pPr>
    </w:p>
    <w:p w14:paraId="5FC696FE" w14:textId="5391BA79" w:rsidR="00902B9C" w:rsidRPr="00DC147D" w:rsidRDefault="00902B9C" w:rsidP="00716C48">
      <w:pPr>
        <w:jc w:val="both"/>
        <w:rPr>
          <w:rFonts w:asciiTheme="minorHAnsi" w:hAnsiTheme="minorHAnsi" w:cstheme="minorHAnsi"/>
          <w:sz w:val="18"/>
          <w:szCs w:val="18"/>
        </w:rPr>
      </w:pPr>
      <w:r w:rsidRPr="00DC147D">
        <w:rPr>
          <w:rFonts w:asciiTheme="minorHAnsi" w:hAnsiTheme="minorHAnsi" w:cstheme="minorHAnsi"/>
          <w:sz w:val="18"/>
          <w:szCs w:val="18"/>
          <w:shd w:val="clear" w:color="auto" w:fill="FFFFFF"/>
        </w:rPr>
        <w:t xml:space="preserve">* A University or College in the following countries: Albania, Andorra, Armenia, Austria, Azerbaijan, Belarus, Belgium, Bosnia and Herzegovina, Bulgaria, Croatia, Cyprus, Czech Republic, Denmark, Estonia, Finland, France, Georgia, Germany, Greece, Hungary, Iceland, Ireland, Israel (COST Cooperating State), Italy, Kazakhstan, Latvia, Liechtenstein, Lithuania, Luxembourg, , Malta, Moldova, Monaco, Montenegro, Netherlands, </w:t>
      </w:r>
      <w:r w:rsidR="003E4725" w:rsidRPr="00DC147D">
        <w:rPr>
          <w:rFonts w:asciiTheme="minorHAnsi" w:hAnsiTheme="minorHAnsi" w:cstheme="minorHAnsi"/>
          <w:sz w:val="18"/>
          <w:szCs w:val="18"/>
          <w:shd w:val="clear" w:color="auto" w:fill="FFFFFF"/>
        </w:rPr>
        <w:t>North Macedonia</w:t>
      </w:r>
      <w:r w:rsidR="009D3AD7" w:rsidRPr="00DC147D">
        <w:rPr>
          <w:rFonts w:asciiTheme="minorHAnsi" w:hAnsiTheme="minorHAnsi" w:cstheme="minorHAnsi"/>
          <w:sz w:val="18"/>
          <w:szCs w:val="18"/>
          <w:shd w:val="clear" w:color="auto" w:fill="FFFFFF"/>
        </w:rPr>
        <w:t xml:space="preserve">, </w:t>
      </w:r>
      <w:r w:rsidRPr="00DC147D">
        <w:rPr>
          <w:rFonts w:asciiTheme="minorHAnsi" w:hAnsiTheme="minorHAnsi" w:cstheme="minorHAnsi"/>
          <w:sz w:val="18"/>
          <w:szCs w:val="18"/>
          <w:shd w:val="clear" w:color="auto" w:fill="FFFFFF"/>
        </w:rPr>
        <w:t>Norway, Poland, Portugal, Romania, Russia, San Marino, Serbia, Slovakia, Slovenia, Spain, Sweden, Switzerland, Turkey, Ukraine, United Kingdom, Vatican City.</w:t>
      </w:r>
    </w:p>
    <w:p w14:paraId="65F9CB6B" w14:textId="77777777" w:rsidR="00902B9C" w:rsidRPr="00DC147D" w:rsidRDefault="00902B9C" w:rsidP="00716C48">
      <w:pPr>
        <w:jc w:val="both"/>
        <w:rPr>
          <w:rFonts w:asciiTheme="minorHAnsi" w:hAnsiTheme="minorHAnsi" w:cstheme="minorHAnsi"/>
          <w:sz w:val="22"/>
          <w:szCs w:val="22"/>
        </w:rPr>
      </w:pPr>
    </w:p>
    <w:p w14:paraId="129B84A6" w14:textId="77777777" w:rsidR="00DC4641" w:rsidRPr="00F05666" w:rsidRDefault="00DC4641" w:rsidP="00716C48">
      <w:pPr>
        <w:jc w:val="both"/>
        <w:rPr>
          <w:sz w:val="22"/>
          <w:szCs w:val="22"/>
        </w:rPr>
      </w:pPr>
    </w:p>
    <w:p w14:paraId="733CA1A1" w14:textId="29A678D8" w:rsidR="00DC4641" w:rsidRPr="00F05666" w:rsidRDefault="00CA6B3B" w:rsidP="00716C48">
      <w:pPr>
        <w:pStyle w:val="Heading2"/>
        <w:jc w:val="both"/>
        <w:rPr>
          <w:b/>
        </w:rPr>
      </w:pPr>
      <w:bookmarkStart w:id="10" w:name="_Toc98862747"/>
      <w:r>
        <w:rPr>
          <w:b/>
        </w:rPr>
        <w:t>3</w:t>
      </w:r>
      <w:r w:rsidR="00BD2596" w:rsidRPr="00F05666">
        <w:rPr>
          <w:b/>
        </w:rPr>
        <w:t>.3</w:t>
      </w:r>
      <w:r w:rsidR="00DC4641" w:rsidRPr="00F05666">
        <w:rPr>
          <w:b/>
        </w:rPr>
        <w:t xml:space="preserve"> </w:t>
      </w:r>
      <w:r w:rsidR="009B7B07">
        <w:rPr>
          <w:b/>
        </w:rPr>
        <w:t xml:space="preserve">  </w:t>
      </w:r>
      <w:r w:rsidR="00733220">
        <w:rPr>
          <w:b/>
        </w:rPr>
        <w:t xml:space="preserve">Venue and </w:t>
      </w:r>
      <w:r w:rsidR="00D9522E">
        <w:rPr>
          <w:b/>
        </w:rPr>
        <w:t>D</w:t>
      </w:r>
      <w:r w:rsidR="00DC4641" w:rsidRPr="00F05666">
        <w:rPr>
          <w:b/>
        </w:rPr>
        <w:t>estination</w:t>
      </w:r>
      <w:r w:rsidR="00D9522E">
        <w:rPr>
          <w:b/>
        </w:rPr>
        <w:t xml:space="preserve"> requirements</w:t>
      </w:r>
      <w:bookmarkEnd w:id="10"/>
    </w:p>
    <w:p w14:paraId="781188B5" w14:textId="552A4180" w:rsidR="00DC4641" w:rsidRPr="004D6356" w:rsidRDefault="00A62F0C" w:rsidP="00716C48">
      <w:pPr>
        <w:jc w:val="both"/>
        <w:rPr>
          <w:rFonts w:asciiTheme="minorHAnsi" w:hAnsiTheme="minorHAnsi" w:cstheme="minorHAnsi"/>
          <w:sz w:val="22"/>
          <w:szCs w:val="22"/>
        </w:rPr>
      </w:pPr>
      <w:r w:rsidRPr="004D6356">
        <w:rPr>
          <w:rFonts w:asciiTheme="minorHAnsi" w:hAnsiTheme="minorHAnsi" w:cstheme="minorHAnsi"/>
          <w:sz w:val="22"/>
          <w:szCs w:val="22"/>
        </w:rPr>
        <w:t>The</w:t>
      </w:r>
      <w:r w:rsidR="00DC4641" w:rsidRPr="004D6356">
        <w:rPr>
          <w:rFonts w:asciiTheme="minorHAnsi" w:hAnsiTheme="minorHAnsi" w:cstheme="minorHAnsi"/>
          <w:sz w:val="22"/>
          <w:szCs w:val="22"/>
        </w:rPr>
        <w:t xml:space="preserve"> selection of </w:t>
      </w:r>
      <w:r w:rsidR="00B949BB" w:rsidRPr="004D6356">
        <w:rPr>
          <w:rFonts w:asciiTheme="minorHAnsi" w:hAnsiTheme="minorHAnsi" w:cstheme="minorHAnsi"/>
          <w:sz w:val="22"/>
          <w:szCs w:val="22"/>
        </w:rPr>
        <w:t xml:space="preserve">a </w:t>
      </w:r>
      <w:r w:rsidR="00DC4641" w:rsidRPr="004D6356">
        <w:rPr>
          <w:rFonts w:asciiTheme="minorHAnsi" w:hAnsiTheme="minorHAnsi" w:cstheme="minorHAnsi"/>
          <w:sz w:val="22"/>
          <w:szCs w:val="22"/>
        </w:rPr>
        <w:t xml:space="preserve">possible destination </w:t>
      </w:r>
      <w:r w:rsidRPr="004D6356">
        <w:rPr>
          <w:rFonts w:asciiTheme="minorHAnsi" w:hAnsiTheme="minorHAnsi" w:cstheme="minorHAnsi"/>
          <w:sz w:val="22"/>
          <w:szCs w:val="22"/>
        </w:rPr>
        <w:t>is</w:t>
      </w:r>
      <w:r w:rsidR="00DC4641" w:rsidRPr="004D6356">
        <w:rPr>
          <w:rFonts w:asciiTheme="minorHAnsi" w:hAnsiTheme="minorHAnsi" w:cstheme="minorHAnsi"/>
          <w:sz w:val="22"/>
          <w:szCs w:val="22"/>
        </w:rPr>
        <w:t xml:space="preserve"> based on the following </w:t>
      </w:r>
      <w:r w:rsidRPr="004D6356">
        <w:rPr>
          <w:rFonts w:asciiTheme="minorHAnsi" w:hAnsiTheme="minorHAnsi" w:cstheme="minorHAnsi"/>
          <w:sz w:val="22"/>
          <w:szCs w:val="22"/>
        </w:rPr>
        <w:t>requirements</w:t>
      </w:r>
      <w:r w:rsidR="00DD230E" w:rsidRPr="004D6356">
        <w:rPr>
          <w:rFonts w:asciiTheme="minorHAnsi" w:hAnsiTheme="minorHAnsi" w:cstheme="minorHAnsi"/>
          <w:sz w:val="22"/>
          <w:szCs w:val="22"/>
        </w:rPr>
        <w:t>:</w:t>
      </w:r>
    </w:p>
    <w:p w14:paraId="355F87EB" w14:textId="77777777" w:rsidR="002B3ACF" w:rsidRPr="004D6356" w:rsidRDefault="002B3ACF" w:rsidP="00716C48">
      <w:pPr>
        <w:jc w:val="both"/>
        <w:rPr>
          <w:rFonts w:asciiTheme="minorHAnsi" w:hAnsiTheme="minorHAnsi" w:cstheme="minorHAnsi"/>
          <w:b/>
          <w:sz w:val="22"/>
          <w:szCs w:val="22"/>
        </w:rPr>
      </w:pPr>
    </w:p>
    <w:p w14:paraId="53B68542" w14:textId="64603B84" w:rsidR="00DC4641" w:rsidRPr="004D6356" w:rsidRDefault="00DC4641" w:rsidP="00716C48">
      <w:pPr>
        <w:jc w:val="both"/>
        <w:rPr>
          <w:rFonts w:asciiTheme="minorHAnsi" w:hAnsiTheme="minorHAnsi" w:cstheme="minorHAnsi"/>
          <w:sz w:val="22"/>
          <w:szCs w:val="22"/>
        </w:rPr>
      </w:pPr>
      <w:r w:rsidRPr="004D6356">
        <w:rPr>
          <w:rFonts w:asciiTheme="minorHAnsi" w:hAnsiTheme="minorHAnsi" w:cstheme="minorHAnsi"/>
          <w:b/>
          <w:sz w:val="22"/>
          <w:szCs w:val="22"/>
        </w:rPr>
        <w:t>Congress Centre</w:t>
      </w:r>
      <w:r w:rsidRPr="004D6356">
        <w:rPr>
          <w:rFonts w:asciiTheme="minorHAnsi" w:hAnsiTheme="minorHAnsi" w:cstheme="minorHAnsi"/>
          <w:sz w:val="22"/>
          <w:szCs w:val="22"/>
        </w:rPr>
        <w:t xml:space="preserve">: the facilities should comfortably accommodate the expected number of </w:t>
      </w:r>
      <w:r w:rsidR="001A02A2" w:rsidRPr="004D6356">
        <w:rPr>
          <w:rFonts w:asciiTheme="minorHAnsi" w:hAnsiTheme="minorHAnsi" w:cstheme="minorHAnsi"/>
          <w:sz w:val="22"/>
          <w:szCs w:val="22"/>
        </w:rPr>
        <w:t xml:space="preserve">delegates </w:t>
      </w:r>
      <w:r w:rsidR="00F56067" w:rsidRPr="004D6356">
        <w:rPr>
          <w:rFonts w:asciiTheme="minorHAnsi" w:hAnsiTheme="minorHAnsi" w:cstheme="minorHAnsi"/>
          <w:sz w:val="22"/>
          <w:szCs w:val="22"/>
        </w:rPr>
        <w:t xml:space="preserve">for a plenary </w:t>
      </w:r>
      <w:r w:rsidR="006118F8" w:rsidRPr="004D6356">
        <w:rPr>
          <w:rFonts w:asciiTheme="minorHAnsi" w:hAnsiTheme="minorHAnsi" w:cstheme="minorHAnsi"/>
          <w:sz w:val="22"/>
          <w:szCs w:val="22"/>
        </w:rPr>
        <w:t>session,</w:t>
      </w:r>
      <w:r w:rsidR="00F56067" w:rsidRPr="004D6356">
        <w:rPr>
          <w:rFonts w:asciiTheme="minorHAnsi" w:hAnsiTheme="minorHAnsi" w:cstheme="minorHAnsi"/>
          <w:sz w:val="22"/>
          <w:szCs w:val="22"/>
        </w:rPr>
        <w:t xml:space="preserve"> four parallel sessions</w:t>
      </w:r>
      <w:r w:rsidR="006118F8" w:rsidRPr="004D6356">
        <w:rPr>
          <w:rFonts w:asciiTheme="minorHAnsi" w:hAnsiTheme="minorHAnsi" w:cstheme="minorHAnsi"/>
          <w:sz w:val="22"/>
          <w:szCs w:val="22"/>
        </w:rPr>
        <w:t xml:space="preserve"> (~120 pax), 2 </w:t>
      </w:r>
      <w:r w:rsidR="009732E0" w:rsidRPr="004D6356">
        <w:rPr>
          <w:rFonts w:asciiTheme="minorHAnsi" w:hAnsiTheme="minorHAnsi" w:cstheme="minorHAnsi"/>
          <w:sz w:val="22"/>
          <w:szCs w:val="22"/>
        </w:rPr>
        <w:t>Special Sessions (~60 pax)</w:t>
      </w:r>
      <w:r w:rsidR="00F56067" w:rsidRPr="004D6356">
        <w:rPr>
          <w:rFonts w:asciiTheme="minorHAnsi" w:hAnsiTheme="minorHAnsi" w:cstheme="minorHAnsi"/>
          <w:sz w:val="22"/>
          <w:szCs w:val="22"/>
        </w:rPr>
        <w:t xml:space="preserve"> </w:t>
      </w:r>
      <w:r w:rsidRPr="004D6356">
        <w:rPr>
          <w:rFonts w:asciiTheme="minorHAnsi" w:hAnsiTheme="minorHAnsi" w:cstheme="minorHAnsi"/>
          <w:sz w:val="22"/>
          <w:szCs w:val="22"/>
        </w:rPr>
        <w:t>and have a</w:t>
      </w:r>
      <w:r w:rsidR="002B3ACF" w:rsidRPr="004D6356">
        <w:rPr>
          <w:rFonts w:asciiTheme="minorHAnsi" w:hAnsiTheme="minorHAnsi" w:cstheme="minorHAnsi"/>
          <w:sz w:val="22"/>
          <w:szCs w:val="22"/>
        </w:rPr>
        <w:t>n</w:t>
      </w:r>
      <w:r w:rsidRPr="004D6356">
        <w:rPr>
          <w:rFonts w:asciiTheme="minorHAnsi" w:hAnsiTheme="minorHAnsi" w:cstheme="minorHAnsi"/>
          <w:sz w:val="22"/>
          <w:szCs w:val="22"/>
        </w:rPr>
        <w:t xml:space="preserve"> exhibition floor that can accommodate the expected number of poster boards</w:t>
      </w:r>
      <w:r w:rsidR="009732E0" w:rsidRPr="004D6356">
        <w:rPr>
          <w:rFonts w:asciiTheme="minorHAnsi" w:hAnsiTheme="minorHAnsi" w:cstheme="minorHAnsi"/>
          <w:sz w:val="22"/>
          <w:szCs w:val="22"/>
        </w:rPr>
        <w:t xml:space="preserve"> (~1</w:t>
      </w:r>
      <w:ins w:id="11" w:author="Afroditi Karapliafi" w:date="2024-03-11T16:26:00Z">
        <w:r w:rsidR="001B1E00">
          <w:rPr>
            <w:rFonts w:asciiTheme="minorHAnsi" w:hAnsiTheme="minorHAnsi" w:cstheme="minorHAnsi"/>
            <w:sz w:val="22"/>
            <w:szCs w:val="22"/>
          </w:rPr>
          <w:t>5</w:t>
        </w:r>
      </w:ins>
      <w:del w:id="12" w:author="Afroditi Karapliafi" w:date="2024-03-11T16:26:00Z">
        <w:r w:rsidR="009732E0" w:rsidRPr="004D6356" w:rsidDel="001B1E00">
          <w:rPr>
            <w:rFonts w:asciiTheme="minorHAnsi" w:hAnsiTheme="minorHAnsi" w:cstheme="minorHAnsi"/>
            <w:sz w:val="22"/>
            <w:szCs w:val="22"/>
          </w:rPr>
          <w:delText>4</w:delText>
        </w:r>
      </w:del>
      <w:r w:rsidR="009732E0" w:rsidRPr="004D6356">
        <w:rPr>
          <w:rFonts w:asciiTheme="minorHAnsi" w:hAnsiTheme="minorHAnsi" w:cstheme="minorHAnsi"/>
          <w:sz w:val="22"/>
          <w:szCs w:val="22"/>
        </w:rPr>
        <w:t>0, both sides used)</w:t>
      </w:r>
      <w:r w:rsidRPr="004D6356">
        <w:rPr>
          <w:rFonts w:asciiTheme="minorHAnsi" w:hAnsiTheme="minorHAnsi" w:cstheme="minorHAnsi"/>
          <w:sz w:val="22"/>
          <w:szCs w:val="22"/>
        </w:rPr>
        <w:t xml:space="preserve"> and exhibitor</w:t>
      </w:r>
      <w:r w:rsidR="004874E7" w:rsidRPr="004D6356">
        <w:rPr>
          <w:rFonts w:asciiTheme="minorHAnsi" w:hAnsiTheme="minorHAnsi" w:cstheme="minorHAnsi"/>
          <w:sz w:val="22"/>
          <w:szCs w:val="22"/>
        </w:rPr>
        <w:t>s</w:t>
      </w:r>
      <w:r w:rsidRPr="004D6356">
        <w:rPr>
          <w:rFonts w:asciiTheme="minorHAnsi" w:hAnsiTheme="minorHAnsi" w:cstheme="minorHAnsi"/>
          <w:sz w:val="22"/>
          <w:szCs w:val="22"/>
        </w:rPr>
        <w:t xml:space="preserve">, and also facilitate the networking among the conference delegates. </w:t>
      </w:r>
    </w:p>
    <w:p w14:paraId="1C231869" w14:textId="70AC433D" w:rsidR="00DC4641" w:rsidRPr="004D6356" w:rsidRDefault="00DC4641" w:rsidP="00716C48">
      <w:pPr>
        <w:jc w:val="both"/>
        <w:rPr>
          <w:rFonts w:asciiTheme="minorHAnsi" w:hAnsiTheme="minorHAnsi" w:cstheme="minorHAnsi"/>
          <w:sz w:val="22"/>
          <w:szCs w:val="22"/>
        </w:rPr>
      </w:pPr>
      <w:r w:rsidRPr="004D6356">
        <w:rPr>
          <w:rFonts w:asciiTheme="minorHAnsi" w:hAnsiTheme="minorHAnsi" w:cstheme="minorHAnsi"/>
          <w:b/>
          <w:sz w:val="22"/>
          <w:szCs w:val="22"/>
        </w:rPr>
        <w:t xml:space="preserve">Congress Centre – quote: </w:t>
      </w:r>
      <w:r w:rsidRPr="004D6356">
        <w:rPr>
          <w:rFonts w:asciiTheme="minorHAnsi" w:hAnsiTheme="minorHAnsi" w:cstheme="minorHAnsi"/>
          <w:sz w:val="22"/>
          <w:szCs w:val="22"/>
        </w:rPr>
        <w:t xml:space="preserve">The quote </w:t>
      </w:r>
      <w:r w:rsidR="00733220" w:rsidRPr="004D6356">
        <w:rPr>
          <w:rFonts w:asciiTheme="minorHAnsi" w:hAnsiTheme="minorHAnsi" w:cstheme="minorHAnsi"/>
          <w:sz w:val="22"/>
          <w:szCs w:val="22"/>
        </w:rPr>
        <w:t>provided</w:t>
      </w:r>
      <w:r w:rsidRPr="004D6356">
        <w:rPr>
          <w:rFonts w:asciiTheme="minorHAnsi" w:hAnsiTheme="minorHAnsi" w:cstheme="minorHAnsi"/>
          <w:sz w:val="22"/>
          <w:szCs w:val="22"/>
        </w:rPr>
        <w:t xml:space="preserve"> by the Congress Centre must include the cost of the venue and all required facilitie</w:t>
      </w:r>
      <w:r w:rsidR="002B3ACF" w:rsidRPr="004D6356">
        <w:rPr>
          <w:rFonts w:asciiTheme="minorHAnsi" w:hAnsiTheme="minorHAnsi" w:cstheme="minorHAnsi"/>
          <w:sz w:val="22"/>
          <w:szCs w:val="22"/>
        </w:rPr>
        <w:t>s in as much detail as possible</w:t>
      </w:r>
      <w:r w:rsidRPr="004D6356">
        <w:rPr>
          <w:rFonts w:asciiTheme="minorHAnsi" w:hAnsiTheme="minorHAnsi" w:cstheme="minorHAnsi"/>
          <w:sz w:val="22"/>
          <w:szCs w:val="22"/>
        </w:rPr>
        <w:t>.</w:t>
      </w:r>
      <w:r w:rsidR="00DD230E" w:rsidRPr="004D6356">
        <w:rPr>
          <w:rFonts w:asciiTheme="minorHAnsi" w:hAnsiTheme="minorHAnsi" w:cstheme="minorHAnsi"/>
          <w:sz w:val="22"/>
          <w:szCs w:val="22"/>
        </w:rPr>
        <w:t xml:space="preserve"> Quotes must be provided in Euros and all tax charges must be specified.</w:t>
      </w:r>
      <w:r w:rsidR="00F61834" w:rsidRPr="004D6356">
        <w:rPr>
          <w:rFonts w:asciiTheme="minorHAnsi" w:hAnsiTheme="minorHAnsi" w:cstheme="minorHAnsi"/>
          <w:sz w:val="22"/>
          <w:szCs w:val="22"/>
        </w:rPr>
        <w:t xml:space="preserve"> </w:t>
      </w:r>
    </w:p>
    <w:p w14:paraId="096C290C" w14:textId="579BE273" w:rsidR="00DC4641" w:rsidRPr="004D6356" w:rsidRDefault="00DC4641" w:rsidP="00716C48">
      <w:pPr>
        <w:jc w:val="both"/>
        <w:rPr>
          <w:rFonts w:asciiTheme="minorHAnsi" w:hAnsiTheme="minorHAnsi" w:cstheme="minorHAnsi"/>
          <w:sz w:val="22"/>
          <w:szCs w:val="22"/>
        </w:rPr>
      </w:pPr>
      <w:r w:rsidRPr="004D6356">
        <w:rPr>
          <w:rFonts w:asciiTheme="minorHAnsi" w:hAnsiTheme="minorHAnsi" w:cstheme="minorHAnsi"/>
          <w:b/>
          <w:sz w:val="22"/>
          <w:szCs w:val="22"/>
        </w:rPr>
        <w:t>Accommodation</w:t>
      </w:r>
      <w:r w:rsidRPr="004D6356">
        <w:rPr>
          <w:rFonts w:asciiTheme="minorHAnsi" w:hAnsiTheme="minorHAnsi" w:cstheme="minorHAnsi"/>
          <w:sz w:val="22"/>
          <w:szCs w:val="22"/>
        </w:rPr>
        <w:t xml:space="preserve"> – </w:t>
      </w:r>
      <w:r w:rsidR="002B3ACF" w:rsidRPr="004D6356">
        <w:rPr>
          <w:rFonts w:asciiTheme="minorHAnsi" w:hAnsiTheme="minorHAnsi" w:cstheme="minorHAnsi"/>
          <w:sz w:val="22"/>
          <w:szCs w:val="22"/>
        </w:rPr>
        <w:t>The city should have sufficient number of rooms, in different hotel categories and at different room rates, to accommodate t</w:t>
      </w:r>
      <w:r w:rsidR="004874E7" w:rsidRPr="004D6356">
        <w:rPr>
          <w:rFonts w:asciiTheme="minorHAnsi" w:hAnsiTheme="minorHAnsi" w:cstheme="minorHAnsi"/>
          <w:sz w:val="22"/>
          <w:szCs w:val="22"/>
        </w:rPr>
        <w:t>he (budget) requirement of early</w:t>
      </w:r>
      <w:r w:rsidR="002B3ACF" w:rsidRPr="004D6356">
        <w:rPr>
          <w:rFonts w:asciiTheme="minorHAnsi" w:hAnsiTheme="minorHAnsi" w:cstheme="minorHAnsi"/>
          <w:sz w:val="22"/>
          <w:szCs w:val="22"/>
        </w:rPr>
        <w:t xml:space="preserve"> career to senior professionals. </w:t>
      </w:r>
    </w:p>
    <w:p w14:paraId="156F6DFB" w14:textId="3FB02D70" w:rsidR="00DC4641" w:rsidRPr="004D6356" w:rsidRDefault="00DC4641" w:rsidP="00716C48">
      <w:pPr>
        <w:jc w:val="both"/>
        <w:rPr>
          <w:rFonts w:asciiTheme="minorHAnsi" w:hAnsiTheme="minorHAnsi" w:cstheme="minorHAnsi"/>
          <w:sz w:val="22"/>
          <w:szCs w:val="22"/>
        </w:rPr>
      </w:pPr>
      <w:r w:rsidRPr="004D6356">
        <w:rPr>
          <w:rFonts w:asciiTheme="minorHAnsi" w:hAnsiTheme="minorHAnsi" w:cstheme="minorHAnsi"/>
          <w:b/>
          <w:sz w:val="22"/>
          <w:szCs w:val="22"/>
        </w:rPr>
        <w:t>Transportation</w:t>
      </w:r>
      <w:r w:rsidR="002B3ACF" w:rsidRPr="004D6356">
        <w:rPr>
          <w:rFonts w:asciiTheme="minorHAnsi" w:hAnsiTheme="minorHAnsi" w:cstheme="minorHAnsi"/>
          <w:sz w:val="22"/>
          <w:szCs w:val="22"/>
        </w:rPr>
        <w:t xml:space="preserve"> – I</w:t>
      </w:r>
      <w:r w:rsidRPr="004D6356">
        <w:rPr>
          <w:rFonts w:asciiTheme="minorHAnsi" w:hAnsiTheme="minorHAnsi" w:cstheme="minorHAnsi"/>
          <w:sz w:val="22"/>
          <w:szCs w:val="22"/>
        </w:rPr>
        <w:t>t is essential that the destination is easily accessible for delegates travelling by plane or public transport. The congress centre should also have adequate public transport connections</w:t>
      </w:r>
      <w:r w:rsidR="001A02A2" w:rsidRPr="004D6356">
        <w:rPr>
          <w:rFonts w:asciiTheme="minorHAnsi" w:hAnsiTheme="minorHAnsi" w:cstheme="minorHAnsi"/>
          <w:sz w:val="22"/>
          <w:szCs w:val="22"/>
        </w:rPr>
        <w:t>.</w:t>
      </w:r>
    </w:p>
    <w:p w14:paraId="5A4CE4FC" w14:textId="3DF00D7C" w:rsidR="002B3ACF" w:rsidRPr="004D6356" w:rsidRDefault="00F256B9" w:rsidP="00155C29">
      <w:pPr>
        <w:jc w:val="both"/>
        <w:rPr>
          <w:rFonts w:asciiTheme="minorHAnsi" w:hAnsiTheme="minorHAnsi" w:cstheme="minorHAnsi"/>
          <w:sz w:val="22"/>
          <w:szCs w:val="22"/>
        </w:rPr>
      </w:pPr>
      <w:r w:rsidRPr="004D6356">
        <w:rPr>
          <w:rFonts w:asciiTheme="minorHAnsi" w:hAnsiTheme="minorHAnsi" w:cstheme="minorHAnsi"/>
          <w:b/>
          <w:sz w:val="22"/>
          <w:szCs w:val="22"/>
        </w:rPr>
        <w:t>Subven</w:t>
      </w:r>
      <w:r w:rsidR="002B3ACF" w:rsidRPr="004D6356">
        <w:rPr>
          <w:rFonts w:asciiTheme="minorHAnsi" w:hAnsiTheme="minorHAnsi" w:cstheme="minorHAnsi"/>
          <w:b/>
          <w:sz w:val="22"/>
          <w:szCs w:val="22"/>
        </w:rPr>
        <w:t>t</w:t>
      </w:r>
      <w:r w:rsidRPr="004D6356">
        <w:rPr>
          <w:rFonts w:asciiTheme="minorHAnsi" w:hAnsiTheme="minorHAnsi" w:cstheme="minorHAnsi"/>
          <w:b/>
          <w:sz w:val="22"/>
          <w:szCs w:val="22"/>
        </w:rPr>
        <w:t>ion</w:t>
      </w:r>
      <w:r w:rsidR="002B3ACF" w:rsidRPr="004D6356">
        <w:rPr>
          <w:rFonts w:asciiTheme="minorHAnsi" w:hAnsiTheme="minorHAnsi" w:cstheme="minorHAnsi"/>
          <w:b/>
          <w:sz w:val="22"/>
          <w:szCs w:val="22"/>
        </w:rPr>
        <w:t xml:space="preserve"> </w:t>
      </w:r>
      <w:r w:rsidR="002B3ACF" w:rsidRPr="004D6356">
        <w:rPr>
          <w:rFonts w:asciiTheme="minorHAnsi" w:hAnsiTheme="minorHAnsi" w:cstheme="minorHAnsi"/>
          <w:sz w:val="22"/>
          <w:szCs w:val="22"/>
        </w:rPr>
        <w:t>– EFFoST appreciates any support the city can provide t</w:t>
      </w:r>
      <w:r w:rsidR="004874E7" w:rsidRPr="004D6356">
        <w:rPr>
          <w:rFonts w:asciiTheme="minorHAnsi" w:hAnsiTheme="minorHAnsi" w:cstheme="minorHAnsi"/>
          <w:sz w:val="22"/>
          <w:szCs w:val="22"/>
        </w:rPr>
        <w:t>o</w:t>
      </w:r>
      <w:r w:rsidR="002B3ACF" w:rsidRPr="004D6356">
        <w:rPr>
          <w:rFonts w:asciiTheme="minorHAnsi" w:hAnsiTheme="minorHAnsi" w:cstheme="minorHAnsi"/>
          <w:sz w:val="22"/>
          <w:szCs w:val="22"/>
        </w:rPr>
        <w:t xml:space="preserve"> the conference, either financial or in kind.</w:t>
      </w:r>
    </w:p>
    <w:p w14:paraId="493592DB" w14:textId="35FDDBB1" w:rsidR="00AF7C76" w:rsidRPr="004D6356" w:rsidRDefault="00AF7C76" w:rsidP="00155C29">
      <w:pPr>
        <w:jc w:val="both"/>
        <w:rPr>
          <w:rFonts w:asciiTheme="minorHAnsi" w:hAnsiTheme="minorHAnsi" w:cstheme="minorHAnsi"/>
          <w:sz w:val="22"/>
          <w:szCs w:val="22"/>
        </w:rPr>
      </w:pPr>
    </w:p>
    <w:p w14:paraId="01083AE8" w14:textId="5BB419A0" w:rsidR="004A0D0D" w:rsidRPr="004D6356" w:rsidRDefault="004A0D0D" w:rsidP="00155C29">
      <w:pPr>
        <w:jc w:val="both"/>
        <w:rPr>
          <w:rFonts w:asciiTheme="minorHAnsi" w:hAnsiTheme="minorHAnsi" w:cstheme="minorHAnsi"/>
          <w:sz w:val="22"/>
          <w:szCs w:val="22"/>
        </w:rPr>
      </w:pPr>
      <w:r w:rsidRPr="004D6356">
        <w:rPr>
          <w:rFonts w:asciiTheme="minorHAnsi" w:hAnsiTheme="minorHAnsi" w:cstheme="minorHAnsi"/>
          <w:sz w:val="22"/>
          <w:szCs w:val="22"/>
        </w:rPr>
        <w:t xml:space="preserve">See </w:t>
      </w:r>
      <w:r w:rsidR="0016329D" w:rsidRPr="004D6356">
        <w:rPr>
          <w:rFonts w:asciiTheme="minorHAnsi" w:hAnsiTheme="minorHAnsi" w:cstheme="minorHAnsi"/>
          <w:sz w:val="22"/>
          <w:szCs w:val="22"/>
        </w:rPr>
        <w:t>chapters</w:t>
      </w:r>
      <w:r w:rsidRPr="004D6356">
        <w:rPr>
          <w:rFonts w:asciiTheme="minorHAnsi" w:hAnsiTheme="minorHAnsi" w:cstheme="minorHAnsi"/>
          <w:sz w:val="22"/>
          <w:szCs w:val="22"/>
        </w:rPr>
        <w:t xml:space="preserve"> 4, 5</w:t>
      </w:r>
      <w:r w:rsidR="0016329D" w:rsidRPr="004D6356">
        <w:rPr>
          <w:rFonts w:asciiTheme="minorHAnsi" w:hAnsiTheme="minorHAnsi" w:cstheme="minorHAnsi"/>
          <w:sz w:val="22"/>
          <w:szCs w:val="22"/>
        </w:rPr>
        <w:t>,</w:t>
      </w:r>
      <w:r w:rsidRPr="004D6356">
        <w:rPr>
          <w:rFonts w:asciiTheme="minorHAnsi" w:hAnsiTheme="minorHAnsi" w:cstheme="minorHAnsi"/>
          <w:sz w:val="22"/>
          <w:szCs w:val="22"/>
        </w:rPr>
        <w:t xml:space="preserve"> and 6 for a full overview of the necessary </w:t>
      </w:r>
      <w:r w:rsidR="00B06FD9" w:rsidRPr="004D6356">
        <w:rPr>
          <w:rFonts w:asciiTheme="minorHAnsi" w:hAnsiTheme="minorHAnsi" w:cstheme="minorHAnsi"/>
          <w:sz w:val="22"/>
          <w:szCs w:val="22"/>
        </w:rPr>
        <w:t>specifications for the conference, conference venue</w:t>
      </w:r>
      <w:r w:rsidR="00BF15EC" w:rsidRPr="004D6356">
        <w:rPr>
          <w:rFonts w:asciiTheme="minorHAnsi" w:hAnsiTheme="minorHAnsi" w:cstheme="minorHAnsi"/>
          <w:sz w:val="22"/>
          <w:szCs w:val="22"/>
        </w:rPr>
        <w:t>,</w:t>
      </w:r>
      <w:r w:rsidR="00B06FD9" w:rsidRPr="004D6356">
        <w:rPr>
          <w:rFonts w:asciiTheme="minorHAnsi" w:hAnsiTheme="minorHAnsi" w:cstheme="minorHAnsi"/>
          <w:sz w:val="22"/>
          <w:szCs w:val="22"/>
        </w:rPr>
        <w:t xml:space="preserve"> and </w:t>
      </w:r>
      <w:r w:rsidR="0016329D" w:rsidRPr="004D6356">
        <w:rPr>
          <w:rFonts w:asciiTheme="minorHAnsi" w:hAnsiTheme="minorHAnsi" w:cstheme="minorHAnsi"/>
          <w:sz w:val="22"/>
          <w:szCs w:val="22"/>
        </w:rPr>
        <w:t>destination</w:t>
      </w:r>
      <w:r w:rsidRPr="004D6356">
        <w:rPr>
          <w:rFonts w:asciiTheme="minorHAnsi" w:hAnsiTheme="minorHAnsi" w:cstheme="minorHAnsi"/>
          <w:sz w:val="22"/>
          <w:szCs w:val="22"/>
        </w:rPr>
        <w:t>.</w:t>
      </w:r>
    </w:p>
    <w:p w14:paraId="3D422DF5" w14:textId="4D77FCD0" w:rsidR="00155C29" w:rsidRPr="004D6356" w:rsidRDefault="00155C29" w:rsidP="00155C29">
      <w:pPr>
        <w:jc w:val="both"/>
        <w:rPr>
          <w:rFonts w:asciiTheme="minorHAnsi" w:hAnsiTheme="minorHAnsi" w:cstheme="minorHAnsi"/>
          <w:sz w:val="22"/>
          <w:szCs w:val="22"/>
        </w:rPr>
      </w:pPr>
    </w:p>
    <w:p w14:paraId="0F2A84AB" w14:textId="77777777" w:rsidR="009924CA" w:rsidRPr="00155C29" w:rsidRDefault="009924CA" w:rsidP="00155C29">
      <w:pPr>
        <w:jc w:val="both"/>
        <w:rPr>
          <w:sz w:val="22"/>
          <w:szCs w:val="22"/>
        </w:rPr>
      </w:pPr>
    </w:p>
    <w:p w14:paraId="5A011340" w14:textId="1849344F" w:rsidR="008944B5" w:rsidRPr="00F05666" w:rsidRDefault="002F4F13" w:rsidP="00FC33C5">
      <w:pPr>
        <w:pStyle w:val="Heading1"/>
        <w:numPr>
          <w:ilvl w:val="0"/>
          <w:numId w:val="11"/>
        </w:numPr>
        <w:jc w:val="both"/>
        <w:rPr>
          <w:b/>
          <w:lang w:val="en-GB"/>
        </w:rPr>
      </w:pPr>
      <w:bookmarkStart w:id="13" w:name="_Toc98862748"/>
      <w:r w:rsidRPr="00F05666">
        <w:rPr>
          <w:b/>
          <w:lang w:val="en-GB"/>
        </w:rPr>
        <w:t>Conference Specifications</w:t>
      </w:r>
      <w:bookmarkEnd w:id="13"/>
    </w:p>
    <w:p w14:paraId="39739A0E" w14:textId="31AC311A" w:rsidR="00B7649B" w:rsidRPr="00F05666" w:rsidRDefault="00B7649B" w:rsidP="00716C48">
      <w:pPr>
        <w:jc w:val="both"/>
        <w:rPr>
          <w:rFonts w:cstheme="minorHAnsi"/>
          <w:color w:val="000000"/>
          <w:sz w:val="22"/>
          <w:szCs w:val="22"/>
        </w:rPr>
      </w:pPr>
    </w:p>
    <w:p w14:paraId="355E35A0" w14:textId="724EA989" w:rsidR="00A40EED" w:rsidRPr="00F05666" w:rsidRDefault="00CA6B3B" w:rsidP="00716C48">
      <w:pPr>
        <w:pStyle w:val="Heading2"/>
        <w:jc w:val="both"/>
        <w:rPr>
          <w:b/>
        </w:rPr>
      </w:pPr>
      <w:bookmarkStart w:id="14" w:name="_Toc98862749"/>
      <w:r>
        <w:rPr>
          <w:b/>
        </w:rPr>
        <w:t>4</w:t>
      </w:r>
      <w:r w:rsidR="00331C0C" w:rsidRPr="00F05666">
        <w:rPr>
          <w:b/>
        </w:rPr>
        <w:t>.</w:t>
      </w:r>
      <w:r w:rsidR="00155C29">
        <w:rPr>
          <w:b/>
        </w:rPr>
        <w:t>1</w:t>
      </w:r>
      <w:r w:rsidR="00331C0C" w:rsidRPr="00F05666">
        <w:rPr>
          <w:b/>
        </w:rPr>
        <w:t xml:space="preserve"> </w:t>
      </w:r>
      <w:r w:rsidR="009B7B07">
        <w:rPr>
          <w:b/>
        </w:rPr>
        <w:t xml:space="preserve">   </w:t>
      </w:r>
      <w:r w:rsidR="00147B98" w:rsidRPr="00F05666">
        <w:rPr>
          <w:b/>
        </w:rPr>
        <w:t>Conference structure</w:t>
      </w:r>
      <w:bookmarkEnd w:id="14"/>
    </w:p>
    <w:p w14:paraId="57FF0728" w14:textId="367101A8" w:rsidR="0028459E" w:rsidRPr="001B1E00" w:rsidRDefault="0028459E" w:rsidP="00716C48">
      <w:pPr>
        <w:jc w:val="both"/>
        <w:rPr>
          <w:rFonts w:asciiTheme="minorHAnsi" w:hAnsiTheme="minorHAnsi" w:cstheme="minorHAnsi"/>
          <w:sz w:val="22"/>
          <w:szCs w:val="22"/>
          <w:rPrChange w:id="15" w:author="Afroditi Karapliafi" w:date="2024-03-11T16:27:00Z">
            <w:rPr>
              <w:sz w:val="22"/>
              <w:szCs w:val="22"/>
            </w:rPr>
          </w:rPrChange>
        </w:rPr>
      </w:pPr>
      <w:r w:rsidRPr="001B1E00">
        <w:rPr>
          <w:rFonts w:asciiTheme="minorHAnsi" w:hAnsiTheme="minorHAnsi" w:cstheme="minorHAnsi"/>
          <w:sz w:val="22"/>
          <w:szCs w:val="22"/>
          <w:rPrChange w:id="16" w:author="Afroditi Karapliafi" w:date="2024-03-11T16:27:00Z">
            <w:rPr>
              <w:sz w:val="22"/>
              <w:szCs w:val="22"/>
            </w:rPr>
          </w:rPrChange>
        </w:rPr>
        <w:t xml:space="preserve">Each year the programme of the EFFoST International Conference consists of a number of </w:t>
      </w:r>
      <w:r w:rsidR="00C07442" w:rsidRPr="001B1E00">
        <w:rPr>
          <w:rFonts w:asciiTheme="minorHAnsi" w:hAnsiTheme="minorHAnsi" w:cstheme="minorHAnsi"/>
          <w:sz w:val="22"/>
          <w:szCs w:val="22"/>
          <w:rPrChange w:id="17" w:author="Afroditi Karapliafi" w:date="2024-03-11T16:27:00Z">
            <w:rPr>
              <w:sz w:val="22"/>
              <w:szCs w:val="22"/>
            </w:rPr>
          </w:rPrChange>
        </w:rPr>
        <w:t>re</w:t>
      </w:r>
      <w:r w:rsidR="00B029F5" w:rsidRPr="001B1E00">
        <w:rPr>
          <w:rFonts w:asciiTheme="minorHAnsi" w:hAnsiTheme="minorHAnsi" w:cstheme="minorHAnsi"/>
          <w:sz w:val="22"/>
          <w:szCs w:val="22"/>
          <w:rPrChange w:id="18" w:author="Afroditi Karapliafi" w:date="2024-03-11T16:27:00Z">
            <w:rPr>
              <w:sz w:val="22"/>
              <w:szCs w:val="22"/>
            </w:rPr>
          </w:rPrChange>
        </w:rPr>
        <w:t>oc</w:t>
      </w:r>
      <w:r w:rsidR="00C07442" w:rsidRPr="001B1E00">
        <w:rPr>
          <w:rFonts w:asciiTheme="minorHAnsi" w:hAnsiTheme="minorHAnsi" w:cstheme="minorHAnsi"/>
          <w:sz w:val="22"/>
          <w:szCs w:val="22"/>
          <w:rPrChange w:id="19" w:author="Afroditi Karapliafi" w:date="2024-03-11T16:27:00Z">
            <w:rPr>
              <w:sz w:val="22"/>
              <w:szCs w:val="22"/>
            </w:rPr>
          </w:rPrChange>
        </w:rPr>
        <w:t>curring</w:t>
      </w:r>
      <w:r w:rsidRPr="001B1E00">
        <w:rPr>
          <w:rFonts w:asciiTheme="minorHAnsi" w:hAnsiTheme="minorHAnsi" w:cstheme="minorHAnsi"/>
          <w:sz w:val="22"/>
          <w:szCs w:val="22"/>
          <w:rPrChange w:id="20" w:author="Afroditi Karapliafi" w:date="2024-03-11T16:27:00Z">
            <w:rPr>
              <w:sz w:val="22"/>
              <w:szCs w:val="22"/>
            </w:rPr>
          </w:rPrChange>
        </w:rPr>
        <w:t xml:space="preserve"> components, namely:</w:t>
      </w:r>
    </w:p>
    <w:p w14:paraId="26766454" w14:textId="2AAF862C" w:rsidR="002B3D20" w:rsidRPr="001B1E00" w:rsidRDefault="0097019A" w:rsidP="00FC33C5">
      <w:pPr>
        <w:pStyle w:val="ListParagraph"/>
        <w:numPr>
          <w:ilvl w:val="0"/>
          <w:numId w:val="6"/>
        </w:numPr>
        <w:ind w:left="567"/>
        <w:jc w:val="both"/>
        <w:rPr>
          <w:rFonts w:asciiTheme="minorHAnsi" w:hAnsiTheme="minorHAnsi" w:cstheme="minorHAnsi"/>
          <w:sz w:val="22"/>
          <w:szCs w:val="22"/>
          <w:rPrChange w:id="21" w:author="Afroditi Karapliafi" w:date="2024-03-11T16:27:00Z">
            <w:rPr>
              <w:rFonts w:cstheme="minorHAnsi"/>
              <w:sz w:val="22"/>
              <w:szCs w:val="22"/>
            </w:rPr>
          </w:rPrChange>
        </w:rPr>
      </w:pPr>
      <w:r w:rsidRPr="001B1E00">
        <w:rPr>
          <w:rFonts w:asciiTheme="minorHAnsi" w:hAnsiTheme="minorHAnsi" w:cstheme="minorHAnsi"/>
          <w:sz w:val="22"/>
          <w:szCs w:val="22"/>
          <w:rPrChange w:id="22" w:author="Afroditi Karapliafi" w:date="2024-03-11T16:27:00Z">
            <w:rPr>
              <w:sz w:val="22"/>
              <w:szCs w:val="22"/>
            </w:rPr>
          </w:rPrChange>
        </w:rPr>
        <w:t xml:space="preserve">Conference opening: </w:t>
      </w:r>
      <w:r w:rsidR="00FF4D84" w:rsidRPr="001B1E00">
        <w:rPr>
          <w:rFonts w:asciiTheme="minorHAnsi" w:hAnsiTheme="minorHAnsi" w:cstheme="minorHAnsi"/>
          <w:sz w:val="22"/>
          <w:szCs w:val="22"/>
          <w:rPrChange w:id="23" w:author="Afroditi Karapliafi" w:date="2024-03-11T16:27:00Z">
            <w:rPr>
              <w:sz w:val="22"/>
              <w:szCs w:val="22"/>
            </w:rPr>
          </w:rPrChange>
        </w:rPr>
        <w:t>The</w:t>
      </w:r>
      <w:r w:rsidRPr="001B1E00">
        <w:rPr>
          <w:rFonts w:asciiTheme="minorHAnsi" w:hAnsiTheme="minorHAnsi" w:cstheme="minorHAnsi"/>
          <w:sz w:val="22"/>
          <w:szCs w:val="22"/>
          <w:rPrChange w:id="24" w:author="Afroditi Karapliafi" w:date="2024-03-11T16:27:00Z">
            <w:rPr>
              <w:sz w:val="22"/>
              <w:szCs w:val="22"/>
            </w:rPr>
          </w:rPrChange>
        </w:rPr>
        <w:t xml:space="preserve"> C</w:t>
      </w:r>
      <w:r w:rsidR="002B3D20" w:rsidRPr="001B1E00">
        <w:rPr>
          <w:rFonts w:asciiTheme="minorHAnsi" w:hAnsiTheme="minorHAnsi" w:cstheme="minorHAnsi"/>
          <w:sz w:val="22"/>
          <w:szCs w:val="22"/>
          <w:rPrChange w:id="25" w:author="Afroditi Karapliafi" w:date="2024-03-11T16:27:00Z">
            <w:rPr>
              <w:sz w:val="22"/>
              <w:szCs w:val="22"/>
            </w:rPr>
          </w:rPrChange>
        </w:rPr>
        <w:t xml:space="preserve">onference chair and co-chair and the President of EFFoST open the conference. </w:t>
      </w:r>
      <w:r w:rsidRPr="001B1E00">
        <w:rPr>
          <w:rFonts w:asciiTheme="minorHAnsi" w:hAnsiTheme="minorHAnsi" w:cstheme="minorHAnsi"/>
          <w:sz w:val="22"/>
          <w:szCs w:val="22"/>
          <w:rPrChange w:id="26" w:author="Afroditi Karapliafi" w:date="2024-03-11T16:27:00Z">
            <w:rPr>
              <w:sz w:val="22"/>
              <w:szCs w:val="22"/>
            </w:rPr>
          </w:rPrChange>
        </w:rPr>
        <w:t>Additionally,</w:t>
      </w:r>
      <w:r w:rsidR="002B3D20" w:rsidRPr="001B1E00">
        <w:rPr>
          <w:rFonts w:asciiTheme="minorHAnsi" w:hAnsiTheme="minorHAnsi" w:cstheme="minorHAnsi"/>
          <w:sz w:val="22"/>
          <w:szCs w:val="22"/>
          <w:rPrChange w:id="27" w:author="Afroditi Karapliafi" w:date="2024-03-11T16:27:00Z">
            <w:rPr>
              <w:sz w:val="22"/>
              <w:szCs w:val="22"/>
            </w:rPr>
          </w:rPrChange>
        </w:rPr>
        <w:t xml:space="preserve"> a </w:t>
      </w:r>
      <w:r w:rsidR="002B3D20" w:rsidRPr="001B1E00">
        <w:rPr>
          <w:rFonts w:asciiTheme="minorHAnsi" w:hAnsiTheme="minorHAnsi" w:cstheme="minorHAnsi"/>
          <w:sz w:val="22"/>
          <w:szCs w:val="22"/>
          <w:rPrChange w:id="28" w:author="Afroditi Karapliafi" w:date="2024-03-11T16:27:00Z">
            <w:rPr>
              <w:rFonts w:cstheme="minorHAnsi"/>
              <w:sz w:val="22"/>
              <w:szCs w:val="22"/>
            </w:rPr>
          </w:rPrChange>
        </w:rPr>
        <w:t>high-ranking official from a relevant Government institution officiate</w:t>
      </w:r>
      <w:r w:rsidRPr="001B1E00">
        <w:rPr>
          <w:rFonts w:asciiTheme="minorHAnsi" w:hAnsiTheme="minorHAnsi" w:cstheme="minorHAnsi"/>
          <w:sz w:val="22"/>
          <w:szCs w:val="22"/>
          <w:rPrChange w:id="29" w:author="Afroditi Karapliafi" w:date="2024-03-11T16:27:00Z">
            <w:rPr>
              <w:rFonts w:cstheme="minorHAnsi"/>
              <w:sz w:val="22"/>
              <w:szCs w:val="22"/>
            </w:rPr>
          </w:rPrChange>
        </w:rPr>
        <w:t>s</w:t>
      </w:r>
      <w:r w:rsidR="002B3D20" w:rsidRPr="001B1E00">
        <w:rPr>
          <w:rFonts w:asciiTheme="minorHAnsi" w:hAnsiTheme="minorHAnsi" w:cstheme="minorHAnsi"/>
          <w:sz w:val="22"/>
          <w:szCs w:val="22"/>
          <w:rPrChange w:id="30" w:author="Afroditi Karapliafi" w:date="2024-03-11T16:27:00Z">
            <w:rPr>
              <w:rFonts w:cstheme="minorHAnsi"/>
              <w:sz w:val="22"/>
              <w:szCs w:val="22"/>
            </w:rPr>
          </w:rPrChange>
        </w:rPr>
        <w:t xml:space="preserve"> the formal opening of the conference.</w:t>
      </w:r>
    </w:p>
    <w:p w14:paraId="411EA6C6" w14:textId="000DADA5" w:rsidR="0028459E" w:rsidRPr="001B1E00" w:rsidRDefault="00F61834" w:rsidP="00FC33C5">
      <w:pPr>
        <w:pStyle w:val="ListParagraph"/>
        <w:numPr>
          <w:ilvl w:val="0"/>
          <w:numId w:val="6"/>
        </w:numPr>
        <w:ind w:left="567"/>
        <w:jc w:val="both"/>
        <w:rPr>
          <w:rFonts w:asciiTheme="minorHAnsi" w:hAnsiTheme="minorHAnsi" w:cstheme="minorHAnsi"/>
          <w:sz w:val="22"/>
          <w:szCs w:val="22"/>
          <w:rPrChange w:id="31" w:author="Afroditi Karapliafi" w:date="2024-03-11T16:27:00Z">
            <w:rPr>
              <w:sz w:val="22"/>
              <w:szCs w:val="22"/>
            </w:rPr>
          </w:rPrChange>
        </w:rPr>
      </w:pPr>
      <w:r w:rsidRPr="001B1E00">
        <w:rPr>
          <w:rFonts w:asciiTheme="minorHAnsi" w:hAnsiTheme="minorHAnsi" w:cstheme="minorHAnsi"/>
          <w:sz w:val="22"/>
          <w:szCs w:val="22"/>
          <w:rPrChange w:id="32" w:author="Afroditi Karapliafi" w:date="2024-03-11T16:27:00Z">
            <w:rPr>
              <w:sz w:val="22"/>
              <w:szCs w:val="22"/>
            </w:rPr>
          </w:rPrChange>
        </w:rPr>
        <w:t>3</w:t>
      </w:r>
      <w:r w:rsidR="00A33611" w:rsidRPr="001B1E00">
        <w:rPr>
          <w:rFonts w:asciiTheme="minorHAnsi" w:hAnsiTheme="minorHAnsi" w:cstheme="minorHAnsi"/>
          <w:sz w:val="22"/>
          <w:szCs w:val="22"/>
          <w:rPrChange w:id="33" w:author="Afroditi Karapliafi" w:date="2024-03-11T16:27:00Z">
            <w:rPr>
              <w:sz w:val="22"/>
              <w:szCs w:val="22"/>
            </w:rPr>
          </w:rPrChange>
        </w:rPr>
        <w:t xml:space="preserve"> </w:t>
      </w:r>
      <w:r w:rsidR="0028459E" w:rsidRPr="001B1E00">
        <w:rPr>
          <w:rFonts w:asciiTheme="minorHAnsi" w:hAnsiTheme="minorHAnsi" w:cstheme="minorHAnsi"/>
          <w:sz w:val="22"/>
          <w:szCs w:val="22"/>
          <w:rPrChange w:id="34" w:author="Afroditi Karapliafi" w:date="2024-03-11T16:27:00Z">
            <w:rPr>
              <w:sz w:val="22"/>
              <w:szCs w:val="22"/>
            </w:rPr>
          </w:rPrChange>
        </w:rPr>
        <w:t>- 5 plenary sessions</w:t>
      </w:r>
      <w:r w:rsidR="002B3D20" w:rsidRPr="001B1E00">
        <w:rPr>
          <w:rFonts w:asciiTheme="minorHAnsi" w:hAnsiTheme="minorHAnsi" w:cstheme="minorHAnsi"/>
          <w:sz w:val="22"/>
          <w:szCs w:val="22"/>
          <w:rPrChange w:id="35" w:author="Afroditi Karapliafi" w:date="2024-03-11T16:27:00Z">
            <w:rPr>
              <w:sz w:val="22"/>
              <w:szCs w:val="22"/>
            </w:rPr>
          </w:rPrChange>
        </w:rPr>
        <w:t>: E</w:t>
      </w:r>
      <w:r w:rsidR="0028459E" w:rsidRPr="001B1E00">
        <w:rPr>
          <w:rFonts w:asciiTheme="minorHAnsi" w:hAnsiTheme="minorHAnsi" w:cstheme="minorHAnsi"/>
          <w:sz w:val="22"/>
          <w:szCs w:val="22"/>
          <w:rPrChange w:id="36" w:author="Afroditi Karapliafi" w:date="2024-03-11T16:27:00Z">
            <w:rPr>
              <w:sz w:val="22"/>
              <w:szCs w:val="22"/>
            </w:rPr>
          </w:rPrChange>
        </w:rPr>
        <w:t>ach</w:t>
      </w:r>
      <w:r w:rsidR="002B3D20" w:rsidRPr="001B1E00">
        <w:rPr>
          <w:rFonts w:asciiTheme="minorHAnsi" w:hAnsiTheme="minorHAnsi" w:cstheme="minorHAnsi"/>
          <w:sz w:val="22"/>
          <w:szCs w:val="22"/>
          <w:rPrChange w:id="37" w:author="Afroditi Karapliafi" w:date="2024-03-11T16:27:00Z">
            <w:rPr>
              <w:sz w:val="22"/>
              <w:szCs w:val="22"/>
            </w:rPr>
          </w:rPrChange>
        </w:rPr>
        <w:t xml:space="preserve"> plenary session is</w:t>
      </w:r>
      <w:r w:rsidR="0028459E" w:rsidRPr="001B1E00">
        <w:rPr>
          <w:rFonts w:asciiTheme="minorHAnsi" w:hAnsiTheme="minorHAnsi" w:cstheme="minorHAnsi"/>
          <w:sz w:val="22"/>
          <w:szCs w:val="22"/>
          <w:rPrChange w:id="38" w:author="Afroditi Karapliafi" w:date="2024-03-11T16:27:00Z">
            <w:rPr>
              <w:sz w:val="22"/>
              <w:szCs w:val="22"/>
            </w:rPr>
          </w:rPrChange>
        </w:rPr>
        <w:t xml:space="preserve"> dedicated to a </w:t>
      </w:r>
      <w:r w:rsidRPr="001B1E00">
        <w:rPr>
          <w:rFonts w:asciiTheme="minorHAnsi" w:hAnsiTheme="minorHAnsi" w:cstheme="minorHAnsi"/>
          <w:sz w:val="22"/>
          <w:szCs w:val="22"/>
          <w:rPrChange w:id="39" w:author="Afroditi Karapliafi" w:date="2024-03-11T16:27:00Z">
            <w:rPr>
              <w:sz w:val="22"/>
              <w:szCs w:val="22"/>
            </w:rPr>
          </w:rPrChange>
        </w:rPr>
        <w:t>cutting-edge</w:t>
      </w:r>
      <w:r w:rsidR="0028459E" w:rsidRPr="001B1E00">
        <w:rPr>
          <w:rFonts w:asciiTheme="minorHAnsi" w:hAnsiTheme="minorHAnsi" w:cstheme="minorHAnsi"/>
          <w:sz w:val="22"/>
          <w:szCs w:val="22"/>
          <w:rPrChange w:id="40" w:author="Afroditi Karapliafi" w:date="2024-03-11T16:27:00Z">
            <w:rPr>
              <w:sz w:val="22"/>
              <w:szCs w:val="22"/>
            </w:rPr>
          </w:rPrChange>
        </w:rPr>
        <w:t xml:space="preserve"> food-related topic. </w:t>
      </w:r>
      <w:r w:rsidRPr="001B1E00">
        <w:rPr>
          <w:rFonts w:asciiTheme="minorHAnsi" w:hAnsiTheme="minorHAnsi" w:cstheme="minorHAnsi"/>
          <w:sz w:val="22"/>
          <w:szCs w:val="22"/>
          <w:rPrChange w:id="41" w:author="Afroditi Karapliafi" w:date="2024-03-11T16:27:00Z">
            <w:rPr>
              <w:sz w:val="22"/>
              <w:szCs w:val="22"/>
            </w:rPr>
          </w:rPrChange>
        </w:rPr>
        <w:t>L</w:t>
      </w:r>
      <w:r w:rsidR="002B3D20" w:rsidRPr="001B1E00">
        <w:rPr>
          <w:rFonts w:asciiTheme="minorHAnsi" w:hAnsiTheme="minorHAnsi" w:cstheme="minorHAnsi"/>
          <w:sz w:val="22"/>
          <w:szCs w:val="22"/>
          <w:rPrChange w:id="42" w:author="Afroditi Karapliafi" w:date="2024-03-11T16:27:00Z">
            <w:rPr>
              <w:sz w:val="22"/>
              <w:szCs w:val="22"/>
            </w:rPr>
          </w:rPrChange>
        </w:rPr>
        <w:t>eading experts</w:t>
      </w:r>
      <w:r w:rsidRPr="001B1E00">
        <w:rPr>
          <w:rFonts w:asciiTheme="minorHAnsi" w:hAnsiTheme="minorHAnsi" w:cstheme="minorHAnsi"/>
          <w:sz w:val="22"/>
          <w:szCs w:val="22"/>
          <w:rPrChange w:id="43" w:author="Afroditi Karapliafi" w:date="2024-03-11T16:27:00Z">
            <w:rPr>
              <w:sz w:val="22"/>
              <w:szCs w:val="22"/>
            </w:rPr>
          </w:rPrChange>
        </w:rPr>
        <w:t xml:space="preserve"> in the field</w:t>
      </w:r>
      <w:r w:rsidR="002B3D20" w:rsidRPr="001B1E00">
        <w:rPr>
          <w:rFonts w:asciiTheme="minorHAnsi" w:hAnsiTheme="minorHAnsi" w:cstheme="minorHAnsi"/>
          <w:sz w:val="22"/>
          <w:szCs w:val="22"/>
          <w:rPrChange w:id="44" w:author="Afroditi Karapliafi" w:date="2024-03-11T16:27:00Z">
            <w:rPr>
              <w:sz w:val="22"/>
              <w:szCs w:val="22"/>
            </w:rPr>
          </w:rPrChange>
        </w:rPr>
        <w:t xml:space="preserve"> are</w:t>
      </w:r>
      <w:r w:rsidR="0028459E" w:rsidRPr="001B1E00">
        <w:rPr>
          <w:rFonts w:asciiTheme="minorHAnsi" w:hAnsiTheme="minorHAnsi" w:cstheme="minorHAnsi"/>
          <w:sz w:val="22"/>
          <w:szCs w:val="22"/>
          <w:rPrChange w:id="45" w:author="Afroditi Karapliafi" w:date="2024-03-11T16:27:00Z">
            <w:rPr>
              <w:sz w:val="22"/>
              <w:szCs w:val="22"/>
            </w:rPr>
          </w:rPrChange>
        </w:rPr>
        <w:t xml:space="preserve"> invited as </w:t>
      </w:r>
      <w:r w:rsidRPr="001B1E00">
        <w:rPr>
          <w:rFonts w:asciiTheme="minorHAnsi" w:hAnsiTheme="minorHAnsi" w:cstheme="minorHAnsi"/>
          <w:sz w:val="22"/>
          <w:szCs w:val="22"/>
          <w:rPrChange w:id="46" w:author="Afroditi Karapliafi" w:date="2024-03-11T16:27:00Z">
            <w:rPr>
              <w:sz w:val="22"/>
              <w:szCs w:val="22"/>
            </w:rPr>
          </w:rPrChange>
        </w:rPr>
        <w:t>plenary</w:t>
      </w:r>
      <w:r w:rsidR="0028459E" w:rsidRPr="001B1E00">
        <w:rPr>
          <w:rFonts w:asciiTheme="minorHAnsi" w:hAnsiTheme="minorHAnsi" w:cstheme="minorHAnsi"/>
          <w:sz w:val="22"/>
          <w:szCs w:val="22"/>
          <w:rPrChange w:id="47" w:author="Afroditi Karapliafi" w:date="2024-03-11T16:27:00Z">
            <w:rPr>
              <w:sz w:val="22"/>
              <w:szCs w:val="22"/>
            </w:rPr>
          </w:rPrChange>
        </w:rPr>
        <w:t xml:space="preserve"> speakers to share the latest trends and developments.</w:t>
      </w:r>
    </w:p>
    <w:p w14:paraId="2F854D06" w14:textId="3FD4893D" w:rsidR="00F61834" w:rsidRPr="001B1E00" w:rsidRDefault="00F61834" w:rsidP="00FC33C5">
      <w:pPr>
        <w:pStyle w:val="ListParagraph"/>
        <w:numPr>
          <w:ilvl w:val="0"/>
          <w:numId w:val="6"/>
        </w:numPr>
        <w:ind w:left="567"/>
        <w:jc w:val="both"/>
        <w:rPr>
          <w:rFonts w:asciiTheme="minorHAnsi" w:hAnsiTheme="minorHAnsi" w:cstheme="minorHAnsi"/>
          <w:sz w:val="22"/>
          <w:szCs w:val="22"/>
          <w:rPrChange w:id="48" w:author="Afroditi Karapliafi" w:date="2024-03-11T16:27:00Z">
            <w:rPr>
              <w:sz w:val="22"/>
              <w:szCs w:val="22"/>
            </w:rPr>
          </w:rPrChange>
        </w:rPr>
      </w:pPr>
      <w:r w:rsidRPr="001B1E00">
        <w:rPr>
          <w:rFonts w:asciiTheme="minorHAnsi" w:hAnsiTheme="minorHAnsi" w:cstheme="minorHAnsi"/>
          <w:sz w:val="22"/>
          <w:szCs w:val="22"/>
          <w:rPrChange w:id="49" w:author="Afroditi Karapliafi" w:date="2024-03-11T16:27:00Z">
            <w:rPr>
              <w:sz w:val="22"/>
              <w:szCs w:val="22"/>
            </w:rPr>
          </w:rPrChange>
        </w:rPr>
        <w:t xml:space="preserve">4 parallel sessions:  The plenary sessions </w:t>
      </w:r>
      <w:r w:rsidR="00733220" w:rsidRPr="001B1E00">
        <w:rPr>
          <w:rFonts w:asciiTheme="minorHAnsi" w:hAnsiTheme="minorHAnsi" w:cstheme="minorHAnsi"/>
          <w:sz w:val="22"/>
          <w:szCs w:val="22"/>
          <w:rPrChange w:id="50" w:author="Afroditi Karapliafi" w:date="2024-03-11T16:27:00Z">
            <w:rPr>
              <w:sz w:val="22"/>
              <w:szCs w:val="22"/>
            </w:rPr>
          </w:rPrChange>
        </w:rPr>
        <w:t xml:space="preserve">are </w:t>
      </w:r>
      <w:r w:rsidRPr="001B1E00">
        <w:rPr>
          <w:rFonts w:asciiTheme="minorHAnsi" w:hAnsiTheme="minorHAnsi" w:cstheme="minorHAnsi"/>
          <w:sz w:val="22"/>
          <w:szCs w:val="22"/>
          <w:rPrChange w:id="51" w:author="Afroditi Karapliafi" w:date="2024-03-11T16:27:00Z">
            <w:rPr>
              <w:sz w:val="22"/>
              <w:szCs w:val="22"/>
            </w:rPr>
          </w:rPrChange>
        </w:rPr>
        <w:t xml:space="preserve">split into 4 parallel streams with sessions dedicated to the sub-themes and topics of the conference programme.  Additional topics may be included based on the abstracts submitted. Usually, each session has a keynote speaker who establishes the parameters of the session and an appointed session chair to facilitate the transition of the speakers. </w:t>
      </w:r>
    </w:p>
    <w:p w14:paraId="0957A843" w14:textId="3C3F18EB" w:rsidR="00DD00C6" w:rsidRPr="001B1E00" w:rsidRDefault="00DD00C6" w:rsidP="00FC33C5">
      <w:pPr>
        <w:pStyle w:val="ListParagraph"/>
        <w:numPr>
          <w:ilvl w:val="0"/>
          <w:numId w:val="6"/>
        </w:numPr>
        <w:ind w:left="567"/>
        <w:jc w:val="both"/>
        <w:rPr>
          <w:rFonts w:asciiTheme="minorHAnsi" w:hAnsiTheme="minorHAnsi" w:cstheme="minorHAnsi"/>
          <w:sz w:val="22"/>
          <w:szCs w:val="22"/>
          <w:rPrChange w:id="52" w:author="Afroditi Karapliafi" w:date="2024-03-11T16:27:00Z">
            <w:rPr>
              <w:sz w:val="22"/>
              <w:szCs w:val="22"/>
            </w:rPr>
          </w:rPrChange>
        </w:rPr>
      </w:pPr>
      <w:r w:rsidRPr="001B1E00">
        <w:rPr>
          <w:rFonts w:asciiTheme="minorHAnsi" w:hAnsiTheme="minorHAnsi" w:cstheme="minorHAnsi"/>
          <w:sz w:val="22"/>
          <w:szCs w:val="22"/>
          <w:rPrChange w:id="53" w:author="Afroditi Karapliafi" w:date="2024-03-11T16:27:00Z">
            <w:rPr>
              <w:sz w:val="22"/>
              <w:szCs w:val="22"/>
            </w:rPr>
          </w:rPrChange>
        </w:rPr>
        <w:t xml:space="preserve">2 special sessions: </w:t>
      </w:r>
      <w:r w:rsidR="006B7892" w:rsidRPr="001B1E00">
        <w:rPr>
          <w:rFonts w:asciiTheme="minorHAnsi" w:hAnsiTheme="minorHAnsi" w:cstheme="minorHAnsi"/>
          <w:sz w:val="22"/>
          <w:szCs w:val="22"/>
          <w:rPrChange w:id="54" w:author="Afroditi Karapliafi" w:date="2024-03-11T16:27:00Z">
            <w:rPr>
              <w:sz w:val="22"/>
              <w:szCs w:val="22"/>
            </w:rPr>
          </w:rPrChange>
        </w:rPr>
        <w:t xml:space="preserve">Next to the 4 parallel streams that are dedicated the sub-themes and topics of the conference programme, additional streams can take place for EU projects, </w:t>
      </w:r>
      <w:r w:rsidR="00017680" w:rsidRPr="001B1E00">
        <w:rPr>
          <w:rFonts w:asciiTheme="minorHAnsi" w:hAnsiTheme="minorHAnsi" w:cstheme="minorHAnsi"/>
          <w:sz w:val="22"/>
          <w:szCs w:val="22"/>
          <w:rPrChange w:id="55" w:author="Afroditi Karapliafi" w:date="2024-03-11T16:27:00Z">
            <w:rPr>
              <w:sz w:val="22"/>
              <w:szCs w:val="22"/>
            </w:rPr>
          </w:rPrChange>
        </w:rPr>
        <w:t>societies,</w:t>
      </w:r>
      <w:r w:rsidR="006B7892" w:rsidRPr="001B1E00">
        <w:rPr>
          <w:rFonts w:asciiTheme="minorHAnsi" w:hAnsiTheme="minorHAnsi" w:cstheme="minorHAnsi"/>
          <w:sz w:val="22"/>
          <w:szCs w:val="22"/>
          <w:rPrChange w:id="56" w:author="Afroditi Karapliafi" w:date="2024-03-11T16:27:00Z">
            <w:rPr>
              <w:sz w:val="22"/>
              <w:szCs w:val="22"/>
            </w:rPr>
          </w:rPrChange>
        </w:rPr>
        <w:t xml:space="preserve"> or associations</w:t>
      </w:r>
      <w:r w:rsidR="007979CF" w:rsidRPr="001B1E00">
        <w:rPr>
          <w:rFonts w:asciiTheme="minorHAnsi" w:hAnsiTheme="minorHAnsi" w:cstheme="minorHAnsi"/>
          <w:sz w:val="22"/>
          <w:szCs w:val="22"/>
          <w:rPrChange w:id="57" w:author="Afroditi Karapliafi" w:date="2024-03-11T16:27:00Z">
            <w:rPr>
              <w:sz w:val="22"/>
              <w:szCs w:val="22"/>
            </w:rPr>
          </w:rPrChange>
        </w:rPr>
        <w:t xml:space="preserve">. </w:t>
      </w:r>
    </w:p>
    <w:p w14:paraId="35476BAA" w14:textId="04B30C3B" w:rsidR="001905B1" w:rsidRPr="001B1E00" w:rsidRDefault="002B3D20" w:rsidP="00FC33C5">
      <w:pPr>
        <w:pStyle w:val="ListParagraph"/>
        <w:numPr>
          <w:ilvl w:val="0"/>
          <w:numId w:val="6"/>
        </w:numPr>
        <w:ind w:left="567"/>
        <w:jc w:val="both"/>
        <w:rPr>
          <w:rFonts w:asciiTheme="minorHAnsi" w:hAnsiTheme="minorHAnsi" w:cstheme="minorHAnsi"/>
          <w:sz w:val="22"/>
          <w:szCs w:val="22"/>
          <w:rPrChange w:id="58" w:author="Afroditi Karapliafi" w:date="2024-03-11T16:27:00Z">
            <w:rPr>
              <w:sz w:val="22"/>
              <w:szCs w:val="22"/>
            </w:rPr>
          </w:rPrChange>
        </w:rPr>
      </w:pPr>
      <w:r w:rsidRPr="001B1E00">
        <w:rPr>
          <w:rFonts w:asciiTheme="minorHAnsi" w:hAnsiTheme="minorHAnsi" w:cstheme="minorHAnsi"/>
          <w:sz w:val="22"/>
          <w:szCs w:val="22"/>
          <w:rPrChange w:id="59" w:author="Afroditi Karapliafi" w:date="2024-03-11T16:27:00Z">
            <w:rPr>
              <w:sz w:val="22"/>
              <w:szCs w:val="22"/>
            </w:rPr>
          </w:rPrChange>
        </w:rPr>
        <w:t xml:space="preserve">Poster </w:t>
      </w:r>
      <w:r w:rsidR="00B614AF" w:rsidRPr="001B1E00">
        <w:rPr>
          <w:rFonts w:asciiTheme="minorHAnsi" w:hAnsiTheme="minorHAnsi" w:cstheme="minorHAnsi"/>
          <w:sz w:val="22"/>
          <w:szCs w:val="22"/>
          <w:rPrChange w:id="60" w:author="Afroditi Karapliafi" w:date="2024-03-11T16:27:00Z">
            <w:rPr>
              <w:sz w:val="22"/>
              <w:szCs w:val="22"/>
            </w:rPr>
          </w:rPrChange>
        </w:rPr>
        <w:t>exhibition</w:t>
      </w:r>
      <w:r w:rsidRPr="001B1E00">
        <w:rPr>
          <w:rFonts w:asciiTheme="minorHAnsi" w:hAnsiTheme="minorHAnsi" w:cstheme="minorHAnsi"/>
          <w:sz w:val="22"/>
          <w:szCs w:val="22"/>
          <w:rPrChange w:id="61" w:author="Afroditi Karapliafi" w:date="2024-03-11T16:27:00Z">
            <w:rPr>
              <w:sz w:val="22"/>
              <w:szCs w:val="22"/>
            </w:rPr>
          </w:rPrChange>
        </w:rPr>
        <w:t xml:space="preserve">: EFFoST </w:t>
      </w:r>
      <w:r w:rsidR="007A406C" w:rsidRPr="001B1E00">
        <w:rPr>
          <w:rFonts w:asciiTheme="minorHAnsi" w:hAnsiTheme="minorHAnsi" w:cstheme="minorHAnsi"/>
          <w:sz w:val="22"/>
          <w:szCs w:val="22"/>
          <w:rPrChange w:id="62" w:author="Afroditi Karapliafi" w:date="2024-03-11T16:27:00Z">
            <w:rPr>
              <w:sz w:val="22"/>
              <w:szCs w:val="22"/>
            </w:rPr>
          </w:rPrChange>
        </w:rPr>
        <w:t xml:space="preserve">often </w:t>
      </w:r>
      <w:r w:rsidRPr="001B1E00">
        <w:rPr>
          <w:rFonts w:asciiTheme="minorHAnsi" w:hAnsiTheme="minorHAnsi" w:cstheme="minorHAnsi"/>
          <w:sz w:val="22"/>
          <w:szCs w:val="22"/>
          <w:rPrChange w:id="63" w:author="Afroditi Karapliafi" w:date="2024-03-11T16:27:00Z">
            <w:rPr>
              <w:sz w:val="22"/>
              <w:szCs w:val="22"/>
            </w:rPr>
          </w:rPrChange>
        </w:rPr>
        <w:t>has a large number of poster presentation</w:t>
      </w:r>
      <w:r w:rsidR="007A406C" w:rsidRPr="001B1E00">
        <w:rPr>
          <w:rFonts w:asciiTheme="minorHAnsi" w:hAnsiTheme="minorHAnsi" w:cstheme="minorHAnsi"/>
          <w:sz w:val="22"/>
          <w:szCs w:val="22"/>
          <w:rPrChange w:id="64" w:author="Afroditi Karapliafi" w:date="2024-03-11T16:27:00Z">
            <w:rPr>
              <w:sz w:val="22"/>
              <w:szCs w:val="22"/>
            </w:rPr>
          </w:rPrChange>
        </w:rPr>
        <w:t>s that are usually exhibited in</w:t>
      </w:r>
      <w:r w:rsidR="003A6D70" w:rsidRPr="001B1E00">
        <w:rPr>
          <w:rFonts w:asciiTheme="minorHAnsi" w:hAnsiTheme="minorHAnsi" w:cstheme="minorHAnsi"/>
          <w:sz w:val="22"/>
          <w:szCs w:val="22"/>
          <w:rPrChange w:id="65" w:author="Afroditi Karapliafi" w:date="2024-03-11T16:27:00Z">
            <w:rPr>
              <w:sz w:val="22"/>
              <w:szCs w:val="22"/>
            </w:rPr>
          </w:rPrChange>
        </w:rPr>
        <w:t xml:space="preserve"> a maximum of</w:t>
      </w:r>
      <w:r w:rsidRPr="001B1E00">
        <w:rPr>
          <w:rFonts w:asciiTheme="minorHAnsi" w:hAnsiTheme="minorHAnsi" w:cstheme="minorHAnsi"/>
          <w:sz w:val="22"/>
          <w:szCs w:val="22"/>
          <w:rPrChange w:id="66" w:author="Afroditi Karapliafi" w:date="2024-03-11T16:27:00Z">
            <w:rPr>
              <w:sz w:val="22"/>
              <w:szCs w:val="22"/>
            </w:rPr>
          </w:rPrChange>
        </w:rPr>
        <w:t xml:space="preserve"> two </w:t>
      </w:r>
      <w:r w:rsidR="007A406C" w:rsidRPr="001B1E00">
        <w:rPr>
          <w:rFonts w:asciiTheme="minorHAnsi" w:hAnsiTheme="minorHAnsi" w:cstheme="minorHAnsi"/>
          <w:sz w:val="22"/>
          <w:szCs w:val="22"/>
          <w:rPrChange w:id="67" w:author="Afroditi Karapliafi" w:date="2024-03-11T16:27:00Z">
            <w:rPr>
              <w:sz w:val="22"/>
              <w:szCs w:val="22"/>
            </w:rPr>
          </w:rPrChange>
        </w:rPr>
        <w:t xml:space="preserve">separate </w:t>
      </w:r>
      <w:r w:rsidRPr="001B1E00">
        <w:rPr>
          <w:rFonts w:asciiTheme="minorHAnsi" w:hAnsiTheme="minorHAnsi" w:cstheme="minorHAnsi"/>
          <w:sz w:val="22"/>
          <w:szCs w:val="22"/>
          <w:rPrChange w:id="68" w:author="Afroditi Karapliafi" w:date="2024-03-11T16:27:00Z">
            <w:rPr>
              <w:sz w:val="22"/>
              <w:szCs w:val="22"/>
            </w:rPr>
          </w:rPrChange>
        </w:rPr>
        <w:t>poster sessions</w:t>
      </w:r>
      <w:r w:rsidR="00F61834" w:rsidRPr="001B1E00">
        <w:rPr>
          <w:rFonts w:asciiTheme="minorHAnsi" w:hAnsiTheme="minorHAnsi" w:cstheme="minorHAnsi"/>
          <w:sz w:val="22"/>
          <w:szCs w:val="22"/>
          <w:rPrChange w:id="69" w:author="Afroditi Karapliafi" w:date="2024-03-11T16:27:00Z">
            <w:rPr>
              <w:sz w:val="22"/>
              <w:szCs w:val="22"/>
            </w:rPr>
          </w:rPrChange>
        </w:rPr>
        <w:t>, one session on each full conference day</w:t>
      </w:r>
      <w:r w:rsidRPr="001B1E00">
        <w:rPr>
          <w:rFonts w:asciiTheme="minorHAnsi" w:hAnsiTheme="minorHAnsi" w:cstheme="minorHAnsi"/>
          <w:sz w:val="22"/>
          <w:szCs w:val="22"/>
          <w:rPrChange w:id="70" w:author="Afroditi Karapliafi" w:date="2024-03-11T16:27:00Z">
            <w:rPr>
              <w:sz w:val="22"/>
              <w:szCs w:val="22"/>
            </w:rPr>
          </w:rPrChange>
        </w:rPr>
        <w:t xml:space="preserve">. </w:t>
      </w:r>
      <w:r w:rsidR="007A406C" w:rsidRPr="001B1E00">
        <w:rPr>
          <w:rFonts w:asciiTheme="minorHAnsi" w:hAnsiTheme="minorHAnsi" w:cstheme="minorHAnsi"/>
          <w:sz w:val="22"/>
          <w:szCs w:val="22"/>
          <w:rPrChange w:id="71" w:author="Afroditi Karapliafi" w:date="2024-03-11T16:27:00Z">
            <w:rPr>
              <w:sz w:val="22"/>
              <w:szCs w:val="22"/>
            </w:rPr>
          </w:rPrChange>
        </w:rPr>
        <w:t>The coffee breaks, lunches</w:t>
      </w:r>
      <w:r w:rsidR="00B75B9F" w:rsidRPr="001B1E00">
        <w:rPr>
          <w:rFonts w:asciiTheme="minorHAnsi" w:hAnsiTheme="minorHAnsi" w:cstheme="minorHAnsi"/>
          <w:sz w:val="22"/>
          <w:szCs w:val="22"/>
          <w:rPrChange w:id="72" w:author="Afroditi Karapliafi" w:date="2024-03-11T16:27:00Z">
            <w:rPr>
              <w:sz w:val="22"/>
              <w:szCs w:val="22"/>
            </w:rPr>
          </w:rPrChange>
        </w:rPr>
        <w:t>,</w:t>
      </w:r>
      <w:r w:rsidR="007A406C" w:rsidRPr="001B1E00">
        <w:rPr>
          <w:rFonts w:asciiTheme="minorHAnsi" w:hAnsiTheme="minorHAnsi" w:cstheme="minorHAnsi"/>
          <w:sz w:val="22"/>
          <w:szCs w:val="22"/>
          <w:rPrChange w:id="73" w:author="Afroditi Karapliafi" w:date="2024-03-11T16:27:00Z">
            <w:rPr>
              <w:sz w:val="22"/>
              <w:szCs w:val="22"/>
            </w:rPr>
          </w:rPrChange>
        </w:rPr>
        <w:t xml:space="preserve"> and welcome reception provide a</w:t>
      </w:r>
      <w:r w:rsidR="00F96092" w:rsidRPr="001B1E00">
        <w:rPr>
          <w:rFonts w:asciiTheme="minorHAnsi" w:hAnsiTheme="minorHAnsi" w:cstheme="minorHAnsi"/>
          <w:sz w:val="22"/>
          <w:szCs w:val="22"/>
          <w:rPrChange w:id="74" w:author="Afroditi Karapliafi" w:date="2024-03-11T16:27:00Z">
            <w:rPr>
              <w:sz w:val="22"/>
              <w:szCs w:val="22"/>
            </w:rPr>
          </w:rPrChange>
        </w:rPr>
        <w:t>mple</w:t>
      </w:r>
      <w:r w:rsidR="007A406C" w:rsidRPr="001B1E00">
        <w:rPr>
          <w:rFonts w:asciiTheme="minorHAnsi" w:hAnsiTheme="minorHAnsi" w:cstheme="minorHAnsi"/>
          <w:sz w:val="22"/>
          <w:szCs w:val="22"/>
          <w:rPrChange w:id="75" w:author="Afroditi Karapliafi" w:date="2024-03-11T16:27:00Z">
            <w:rPr>
              <w:sz w:val="22"/>
              <w:szCs w:val="22"/>
            </w:rPr>
          </w:rPrChange>
        </w:rPr>
        <w:t xml:space="preserve"> opportunity to view the posters</w:t>
      </w:r>
      <w:r w:rsidR="003A6D70" w:rsidRPr="001B1E00">
        <w:rPr>
          <w:rFonts w:asciiTheme="minorHAnsi" w:hAnsiTheme="minorHAnsi" w:cstheme="minorHAnsi"/>
          <w:sz w:val="22"/>
          <w:szCs w:val="22"/>
          <w:rPrChange w:id="76" w:author="Afroditi Karapliafi" w:date="2024-03-11T16:27:00Z">
            <w:rPr>
              <w:sz w:val="22"/>
              <w:szCs w:val="22"/>
            </w:rPr>
          </w:rPrChange>
        </w:rPr>
        <w:t>.</w:t>
      </w:r>
    </w:p>
    <w:p w14:paraId="673452FA" w14:textId="5A0BB832" w:rsidR="0028459E" w:rsidRPr="001B1E00" w:rsidRDefault="001905B1" w:rsidP="00FC33C5">
      <w:pPr>
        <w:pStyle w:val="ListParagraph"/>
        <w:numPr>
          <w:ilvl w:val="0"/>
          <w:numId w:val="6"/>
        </w:numPr>
        <w:ind w:left="567"/>
        <w:jc w:val="both"/>
        <w:rPr>
          <w:rFonts w:asciiTheme="minorHAnsi" w:hAnsiTheme="minorHAnsi" w:cstheme="minorHAnsi"/>
          <w:sz w:val="22"/>
          <w:szCs w:val="22"/>
          <w:rPrChange w:id="77" w:author="Afroditi Karapliafi" w:date="2024-03-11T16:27:00Z">
            <w:rPr>
              <w:sz w:val="22"/>
              <w:szCs w:val="22"/>
            </w:rPr>
          </w:rPrChange>
        </w:rPr>
      </w:pPr>
      <w:r w:rsidRPr="001B1E00">
        <w:rPr>
          <w:rFonts w:asciiTheme="minorHAnsi" w:hAnsiTheme="minorHAnsi" w:cstheme="minorHAnsi"/>
          <w:sz w:val="22"/>
          <w:szCs w:val="22"/>
          <w:rPrChange w:id="78" w:author="Afroditi Karapliafi" w:date="2024-03-11T16:27:00Z">
            <w:rPr>
              <w:sz w:val="22"/>
              <w:szCs w:val="22"/>
            </w:rPr>
          </w:rPrChange>
        </w:rPr>
        <w:t xml:space="preserve">Social events: </w:t>
      </w:r>
      <w:r w:rsidR="001F1C48" w:rsidRPr="001B1E00">
        <w:rPr>
          <w:rFonts w:asciiTheme="minorHAnsi" w:hAnsiTheme="minorHAnsi" w:cstheme="minorHAnsi"/>
          <w:sz w:val="22"/>
          <w:szCs w:val="22"/>
          <w:rPrChange w:id="79" w:author="Afroditi Karapliafi" w:date="2024-03-11T16:27:00Z">
            <w:rPr>
              <w:sz w:val="22"/>
              <w:szCs w:val="22"/>
            </w:rPr>
          </w:rPrChange>
        </w:rPr>
        <w:t xml:space="preserve">the </w:t>
      </w:r>
      <w:r w:rsidRPr="001B1E00">
        <w:rPr>
          <w:rFonts w:asciiTheme="minorHAnsi" w:hAnsiTheme="minorHAnsi" w:cstheme="minorHAnsi"/>
          <w:sz w:val="22"/>
          <w:szCs w:val="22"/>
          <w:rPrChange w:id="80" w:author="Afroditi Karapliafi" w:date="2024-03-11T16:27:00Z">
            <w:rPr>
              <w:sz w:val="22"/>
              <w:szCs w:val="22"/>
            </w:rPr>
          </w:rPrChange>
        </w:rPr>
        <w:t>welcome reception</w:t>
      </w:r>
      <w:r w:rsidR="001F1C48" w:rsidRPr="001B1E00">
        <w:rPr>
          <w:rFonts w:asciiTheme="minorHAnsi" w:hAnsiTheme="minorHAnsi" w:cstheme="minorHAnsi"/>
          <w:sz w:val="22"/>
          <w:szCs w:val="22"/>
          <w:rPrChange w:id="81" w:author="Afroditi Karapliafi" w:date="2024-03-11T16:27:00Z">
            <w:rPr>
              <w:sz w:val="22"/>
              <w:szCs w:val="22"/>
            </w:rPr>
          </w:rPrChange>
        </w:rPr>
        <w:t xml:space="preserve"> and </w:t>
      </w:r>
      <w:r w:rsidRPr="001B1E00">
        <w:rPr>
          <w:rFonts w:asciiTheme="minorHAnsi" w:hAnsiTheme="minorHAnsi" w:cstheme="minorHAnsi"/>
          <w:sz w:val="22"/>
          <w:szCs w:val="22"/>
          <w:rPrChange w:id="82" w:author="Afroditi Karapliafi" w:date="2024-03-11T16:27:00Z">
            <w:rPr>
              <w:sz w:val="22"/>
              <w:szCs w:val="22"/>
            </w:rPr>
          </w:rPrChange>
        </w:rPr>
        <w:t>pub quiz</w:t>
      </w:r>
      <w:r w:rsidR="001F1C48" w:rsidRPr="001B1E00">
        <w:rPr>
          <w:rFonts w:asciiTheme="minorHAnsi" w:hAnsiTheme="minorHAnsi" w:cstheme="minorHAnsi"/>
          <w:sz w:val="22"/>
          <w:szCs w:val="22"/>
          <w:rPrChange w:id="83" w:author="Afroditi Karapliafi" w:date="2024-03-11T16:27:00Z">
            <w:rPr>
              <w:sz w:val="22"/>
              <w:szCs w:val="22"/>
            </w:rPr>
          </w:rPrChange>
        </w:rPr>
        <w:t xml:space="preserve"> are usually held on the first conference day</w:t>
      </w:r>
      <w:r w:rsidRPr="001B1E00">
        <w:rPr>
          <w:rFonts w:asciiTheme="minorHAnsi" w:hAnsiTheme="minorHAnsi" w:cstheme="minorHAnsi"/>
          <w:sz w:val="22"/>
          <w:szCs w:val="22"/>
          <w:rPrChange w:id="84" w:author="Afroditi Karapliafi" w:date="2024-03-11T16:27:00Z">
            <w:rPr>
              <w:sz w:val="22"/>
              <w:szCs w:val="22"/>
            </w:rPr>
          </w:rPrChange>
        </w:rPr>
        <w:t>, and conference dinner</w:t>
      </w:r>
      <w:r w:rsidR="001F1C48" w:rsidRPr="001B1E00">
        <w:rPr>
          <w:rFonts w:asciiTheme="minorHAnsi" w:hAnsiTheme="minorHAnsi" w:cstheme="minorHAnsi"/>
          <w:sz w:val="22"/>
          <w:szCs w:val="22"/>
          <w:rPrChange w:id="85" w:author="Afroditi Karapliafi" w:date="2024-03-11T16:27:00Z">
            <w:rPr>
              <w:sz w:val="22"/>
              <w:szCs w:val="22"/>
            </w:rPr>
          </w:rPrChange>
        </w:rPr>
        <w:t xml:space="preserve"> on the second conference day</w:t>
      </w:r>
      <w:r w:rsidR="003A6D70" w:rsidRPr="001B1E00">
        <w:rPr>
          <w:rFonts w:asciiTheme="minorHAnsi" w:hAnsiTheme="minorHAnsi" w:cstheme="minorHAnsi"/>
          <w:sz w:val="22"/>
          <w:szCs w:val="22"/>
          <w:rPrChange w:id="86" w:author="Afroditi Karapliafi" w:date="2024-03-11T16:27:00Z">
            <w:rPr>
              <w:sz w:val="22"/>
              <w:szCs w:val="22"/>
            </w:rPr>
          </w:rPrChange>
        </w:rPr>
        <w:t>.</w:t>
      </w:r>
    </w:p>
    <w:p w14:paraId="23902BF3" w14:textId="7D49BB79" w:rsidR="0097019A" w:rsidRPr="001B1E00" w:rsidRDefault="00D61245" w:rsidP="00FC33C5">
      <w:pPr>
        <w:pStyle w:val="ListParagraph"/>
        <w:numPr>
          <w:ilvl w:val="0"/>
          <w:numId w:val="6"/>
        </w:numPr>
        <w:ind w:left="567"/>
        <w:jc w:val="both"/>
        <w:rPr>
          <w:rFonts w:asciiTheme="minorHAnsi" w:hAnsiTheme="minorHAnsi" w:cstheme="minorHAnsi"/>
          <w:sz w:val="22"/>
          <w:szCs w:val="22"/>
          <w:rPrChange w:id="87" w:author="Afroditi Karapliafi" w:date="2024-03-11T16:27:00Z">
            <w:rPr>
              <w:sz w:val="22"/>
              <w:szCs w:val="22"/>
            </w:rPr>
          </w:rPrChange>
        </w:rPr>
      </w:pPr>
      <w:r w:rsidRPr="001B1E00">
        <w:rPr>
          <w:rFonts w:asciiTheme="minorHAnsi" w:hAnsiTheme="minorHAnsi" w:cstheme="minorHAnsi"/>
          <w:sz w:val="22"/>
          <w:szCs w:val="22"/>
          <w:rPrChange w:id="88" w:author="Afroditi Karapliafi" w:date="2024-03-11T16:27:00Z">
            <w:rPr>
              <w:sz w:val="22"/>
              <w:szCs w:val="22"/>
            </w:rPr>
          </w:rPrChange>
        </w:rPr>
        <w:t>Conference closing</w:t>
      </w:r>
      <w:r w:rsidR="00475C0C" w:rsidRPr="001B1E00">
        <w:rPr>
          <w:rFonts w:asciiTheme="minorHAnsi" w:hAnsiTheme="minorHAnsi" w:cstheme="minorHAnsi"/>
          <w:sz w:val="22"/>
          <w:szCs w:val="22"/>
          <w:rPrChange w:id="89" w:author="Afroditi Karapliafi" w:date="2024-03-11T16:27:00Z">
            <w:rPr>
              <w:sz w:val="22"/>
              <w:szCs w:val="22"/>
            </w:rPr>
          </w:rPrChange>
        </w:rPr>
        <w:t>: this</w:t>
      </w:r>
      <w:r w:rsidR="00730345" w:rsidRPr="001B1E00">
        <w:rPr>
          <w:rFonts w:asciiTheme="minorHAnsi" w:hAnsiTheme="minorHAnsi" w:cstheme="minorHAnsi"/>
          <w:sz w:val="22"/>
          <w:szCs w:val="22"/>
          <w:rPrChange w:id="90" w:author="Afroditi Karapliafi" w:date="2024-03-11T16:27:00Z">
            <w:rPr>
              <w:sz w:val="22"/>
              <w:szCs w:val="22"/>
            </w:rPr>
          </w:rPrChange>
        </w:rPr>
        <w:t xml:space="preserve"> session</w:t>
      </w:r>
      <w:r w:rsidR="00475C0C" w:rsidRPr="001B1E00">
        <w:rPr>
          <w:rFonts w:asciiTheme="minorHAnsi" w:hAnsiTheme="minorHAnsi" w:cstheme="minorHAnsi"/>
          <w:sz w:val="22"/>
          <w:szCs w:val="22"/>
          <w:rPrChange w:id="91" w:author="Afroditi Karapliafi" w:date="2024-03-11T16:27:00Z">
            <w:rPr>
              <w:sz w:val="22"/>
              <w:szCs w:val="22"/>
            </w:rPr>
          </w:rPrChange>
        </w:rPr>
        <w:t xml:space="preserve"> includes the awards ceremon</w:t>
      </w:r>
      <w:r w:rsidR="00730345" w:rsidRPr="001B1E00">
        <w:rPr>
          <w:rFonts w:asciiTheme="minorHAnsi" w:hAnsiTheme="minorHAnsi" w:cstheme="minorHAnsi"/>
          <w:sz w:val="22"/>
          <w:szCs w:val="22"/>
          <w:rPrChange w:id="92" w:author="Afroditi Karapliafi" w:date="2024-03-11T16:27:00Z">
            <w:rPr>
              <w:sz w:val="22"/>
              <w:szCs w:val="22"/>
            </w:rPr>
          </w:rPrChange>
        </w:rPr>
        <w:t>y, thanking the current conference host and announcing the next conference host</w:t>
      </w:r>
    </w:p>
    <w:p w14:paraId="20521B8B" w14:textId="2B3499D5" w:rsidR="00D61245" w:rsidRPr="001B1E00" w:rsidRDefault="00D61245" w:rsidP="00FC33C5">
      <w:pPr>
        <w:pStyle w:val="ListParagraph"/>
        <w:numPr>
          <w:ilvl w:val="0"/>
          <w:numId w:val="6"/>
        </w:numPr>
        <w:ind w:left="567"/>
        <w:jc w:val="both"/>
        <w:rPr>
          <w:rFonts w:asciiTheme="minorHAnsi" w:hAnsiTheme="minorHAnsi" w:cstheme="minorHAnsi"/>
          <w:sz w:val="22"/>
          <w:szCs w:val="22"/>
          <w:rPrChange w:id="93" w:author="Afroditi Karapliafi" w:date="2024-03-11T16:27:00Z">
            <w:rPr>
              <w:sz w:val="22"/>
              <w:szCs w:val="22"/>
            </w:rPr>
          </w:rPrChange>
        </w:rPr>
      </w:pPr>
      <w:r w:rsidRPr="001B1E00">
        <w:rPr>
          <w:rFonts w:asciiTheme="minorHAnsi" w:hAnsiTheme="minorHAnsi" w:cstheme="minorHAnsi"/>
          <w:sz w:val="22"/>
          <w:szCs w:val="22"/>
          <w:rPrChange w:id="94" w:author="Afroditi Karapliafi" w:date="2024-03-11T16:27:00Z">
            <w:rPr>
              <w:sz w:val="22"/>
              <w:szCs w:val="22"/>
            </w:rPr>
          </w:rPrChange>
        </w:rPr>
        <w:t xml:space="preserve">Pre- and </w:t>
      </w:r>
      <w:r w:rsidR="00F05666" w:rsidRPr="001B1E00">
        <w:rPr>
          <w:rFonts w:asciiTheme="minorHAnsi" w:hAnsiTheme="minorHAnsi" w:cstheme="minorHAnsi"/>
          <w:sz w:val="22"/>
          <w:szCs w:val="22"/>
          <w:rPrChange w:id="95" w:author="Afroditi Karapliafi" w:date="2024-03-11T16:27:00Z">
            <w:rPr>
              <w:sz w:val="22"/>
              <w:szCs w:val="22"/>
            </w:rPr>
          </w:rPrChange>
        </w:rPr>
        <w:t>post-conference</w:t>
      </w:r>
      <w:r w:rsidRPr="001B1E00">
        <w:rPr>
          <w:rFonts w:asciiTheme="minorHAnsi" w:hAnsiTheme="minorHAnsi" w:cstheme="minorHAnsi"/>
          <w:sz w:val="22"/>
          <w:szCs w:val="22"/>
          <w:rPrChange w:id="96" w:author="Afroditi Karapliafi" w:date="2024-03-11T16:27:00Z">
            <w:rPr>
              <w:sz w:val="22"/>
              <w:szCs w:val="22"/>
            </w:rPr>
          </w:rPrChange>
        </w:rPr>
        <w:t xml:space="preserve"> events: </w:t>
      </w:r>
      <w:r w:rsidR="001F1C48" w:rsidRPr="001B1E00">
        <w:rPr>
          <w:rFonts w:asciiTheme="minorHAnsi" w:hAnsiTheme="minorHAnsi" w:cstheme="minorHAnsi"/>
          <w:sz w:val="22"/>
          <w:szCs w:val="22"/>
          <w:rPrChange w:id="97" w:author="Afroditi Karapliafi" w:date="2024-03-11T16:27:00Z">
            <w:rPr>
              <w:sz w:val="22"/>
              <w:szCs w:val="22"/>
            </w:rPr>
          </w:rPrChange>
        </w:rPr>
        <w:t xml:space="preserve">EFFoST Board, </w:t>
      </w:r>
      <w:r w:rsidR="00756B42" w:rsidRPr="001B1E00">
        <w:rPr>
          <w:rFonts w:asciiTheme="minorHAnsi" w:hAnsiTheme="minorHAnsi" w:cstheme="minorHAnsi"/>
          <w:sz w:val="22"/>
          <w:szCs w:val="22"/>
          <w:rPrChange w:id="98" w:author="Afroditi Karapliafi" w:date="2024-03-11T16:27:00Z">
            <w:rPr>
              <w:sz w:val="22"/>
              <w:szCs w:val="22"/>
            </w:rPr>
          </w:rPrChange>
        </w:rPr>
        <w:t>Standing committee and working group meeting</w:t>
      </w:r>
      <w:r w:rsidR="001F1C48" w:rsidRPr="001B1E00">
        <w:rPr>
          <w:rFonts w:asciiTheme="minorHAnsi" w:hAnsiTheme="minorHAnsi" w:cstheme="minorHAnsi"/>
          <w:sz w:val="22"/>
          <w:szCs w:val="22"/>
          <w:rPrChange w:id="99" w:author="Afroditi Karapliafi" w:date="2024-03-11T16:27:00Z">
            <w:rPr>
              <w:sz w:val="22"/>
              <w:szCs w:val="22"/>
            </w:rPr>
          </w:rPrChange>
        </w:rPr>
        <w:t>s</w:t>
      </w:r>
      <w:r w:rsidR="00756B42" w:rsidRPr="001B1E00">
        <w:rPr>
          <w:rFonts w:asciiTheme="minorHAnsi" w:hAnsiTheme="minorHAnsi" w:cstheme="minorHAnsi"/>
          <w:sz w:val="22"/>
          <w:szCs w:val="22"/>
          <w:rPrChange w:id="100" w:author="Afroditi Karapliafi" w:date="2024-03-11T16:27:00Z">
            <w:rPr>
              <w:sz w:val="22"/>
              <w:szCs w:val="22"/>
            </w:rPr>
          </w:rPrChange>
        </w:rPr>
        <w:t xml:space="preserve">, </w:t>
      </w:r>
      <w:r w:rsidRPr="001B1E00">
        <w:rPr>
          <w:rFonts w:asciiTheme="minorHAnsi" w:hAnsiTheme="minorHAnsi" w:cstheme="minorHAnsi"/>
          <w:sz w:val="22"/>
          <w:szCs w:val="22"/>
          <w:rPrChange w:id="101" w:author="Afroditi Karapliafi" w:date="2024-03-11T16:27:00Z">
            <w:rPr>
              <w:sz w:val="22"/>
              <w:szCs w:val="22"/>
            </w:rPr>
          </w:rPrChange>
        </w:rPr>
        <w:t xml:space="preserve">Young EFFoST </w:t>
      </w:r>
      <w:r w:rsidR="001F1C48" w:rsidRPr="001B1E00">
        <w:rPr>
          <w:rFonts w:asciiTheme="minorHAnsi" w:hAnsiTheme="minorHAnsi" w:cstheme="minorHAnsi"/>
          <w:sz w:val="22"/>
          <w:szCs w:val="22"/>
          <w:rPrChange w:id="102" w:author="Afroditi Karapliafi" w:date="2024-03-11T16:27:00Z">
            <w:rPr>
              <w:sz w:val="22"/>
              <w:szCs w:val="22"/>
            </w:rPr>
          </w:rPrChange>
        </w:rPr>
        <w:t>Day</w:t>
      </w:r>
      <w:r w:rsidRPr="001B1E00">
        <w:rPr>
          <w:rFonts w:asciiTheme="minorHAnsi" w:hAnsiTheme="minorHAnsi" w:cstheme="minorHAnsi"/>
          <w:sz w:val="22"/>
          <w:szCs w:val="22"/>
          <w:rPrChange w:id="103" w:author="Afroditi Karapliafi" w:date="2024-03-11T16:27:00Z">
            <w:rPr>
              <w:sz w:val="22"/>
              <w:szCs w:val="22"/>
            </w:rPr>
          </w:rPrChange>
        </w:rPr>
        <w:t xml:space="preserve"> and other EU project </w:t>
      </w:r>
      <w:r w:rsidR="00B75B9F" w:rsidRPr="001B1E00">
        <w:rPr>
          <w:rFonts w:asciiTheme="minorHAnsi" w:hAnsiTheme="minorHAnsi" w:cstheme="minorHAnsi"/>
          <w:sz w:val="22"/>
          <w:szCs w:val="22"/>
          <w:rPrChange w:id="104" w:author="Afroditi Karapliafi" w:date="2024-03-11T16:27:00Z">
            <w:rPr>
              <w:sz w:val="22"/>
              <w:szCs w:val="22"/>
            </w:rPr>
          </w:rPrChange>
        </w:rPr>
        <w:t>meetings</w:t>
      </w:r>
      <w:r w:rsidRPr="001B1E00">
        <w:rPr>
          <w:rFonts w:asciiTheme="minorHAnsi" w:hAnsiTheme="minorHAnsi" w:cstheme="minorHAnsi"/>
          <w:sz w:val="22"/>
          <w:szCs w:val="22"/>
          <w:rPrChange w:id="105" w:author="Afroditi Karapliafi" w:date="2024-03-11T16:27:00Z">
            <w:rPr>
              <w:sz w:val="22"/>
              <w:szCs w:val="22"/>
            </w:rPr>
          </w:rPrChange>
        </w:rPr>
        <w:t>, shorts courses, scientific and technical visits to relevant academic, government, and industry institutions</w:t>
      </w:r>
      <w:r w:rsidR="003A6D70" w:rsidRPr="001B1E00">
        <w:rPr>
          <w:rFonts w:asciiTheme="minorHAnsi" w:hAnsiTheme="minorHAnsi" w:cstheme="minorHAnsi"/>
          <w:sz w:val="22"/>
          <w:szCs w:val="22"/>
          <w:rPrChange w:id="106" w:author="Afroditi Karapliafi" w:date="2024-03-11T16:27:00Z">
            <w:rPr>
              <w:sz w:val="22"/>
              <w:szCs w:val="22"/>
            </w:rPr>
          </w:rPrChange>
        </w:rPr>
        <w:t>.</w:t>
      </w:r>
      <w:r w:rsidRPr="001B1E00">
        <w:rPr>
          <w:rFonts w:asciiTheme="minorHAnsi" w:hAnsiTheme="minorHAnsi" w:cstheme="minorHAnsi"/>
          <w:sz w:val="22"/>
          <w:szCs w:val="22"/>
          <w:rPrChange w:id="107" w:author="Afroditi Karapliafi" w:date="2024-03-11T16:27:00Z">
            <w:rPr>
              <w:sz w:val="22"/>
              <w:szCs w:val="22"/>
            </w:rPr>
          </w:rPrChange>
        </w:rPr>
        <w:t xml:space="preserve"> </w:t>
      </w:r>
    </w:p>
    <w:p w14:paraId="28E2CFFE" w14:textId="31F7FB32" w:rsidR="00D61245" w:rsidRPr="001B1E00" w:rsidRDefault="009E436A" w:rsidP="00FC33C5">
      <w:pPr>
        <w:pStyle w:val="ListParagraph"/>
        <w:numPr>
          <w:ilvl w:val="0"/>
          <w:numId w:val="6"/>
        </w:numPr>
        <w:ind w:left="567"/>
        <w:jc w:val="both"/>
        <w:rPr>
          <w:rFonts w:asciiTheme="minorHAnsi" w:hAnsiTheme="minorHAnsi" w:cstheme="minorHAnsi"/>
          <w:sz w:val="22"/>
          <w:szCs w:val="22"/>
          <w:rPrChange w:id="108" w:author="Afroditi Karapliafi" w:date="2024-03-11T16:27:00Z">
            <w:rPr>
              <w:sz w:val="22"/>
              <w:szCs w:val="22"/>
            </w:rPr>
          </w:rPrChange>
        </w:rPr>
      </w:pPr>
      <w:r w:rsidRPr="001B1E00">
        <w:rPr>
          <w:rFonts w:asciiTheme="minorHAnsi" w:hAnsiTheme="minorHAnsi" w:cstheme="minorHAnsi"/>
          <w:sz w:val="22"/>
          <w:szCs w:val="22"/>
          <w:rPrChange w:id="109" w:author="Afroditi Karapliafi" w:date="2024-03-11T16:27:00Z">
            <w:rPr>
              <w:sz w:val="22"/>
              <w:szCs w:val="22"/>
            </w:rPr>
          </w:rPrChange>
        </w:rPr>
        <w:t xml:space="preserve">Exhibition floor: </w:t>
      </w:r>
      <w:r w:rsidR="001F1C48" w:rsidRPr="001B1E00">
        <w:rPr>
          <w:rFonts w:asciiTheme="minorHAnsi" w:hAnsiTheme="minorHAnsi" w:cstheme="minorHAnsi"/>
          <w:sz w:val="22"/>
          <w:szCs w:val="22"/>
          <w:rPrChange w:id="110" w:author="Afroditi Karapliafi" w:date="2024-03-11T16:27:00Z">
            <w:rPr>
              <w:sz w:val="22"/>
              <w:szCs w:val="22"/>
            </w:rPr>
          </w:rPrChange>
        </w:rPr>
        <w:t>P</w:t>
      </w:r>
      <w:r w:rsidRPr="001B1E00">
        <w:rPr>
          <w:rFonts w:asciiTheme="minorHAnsi" w:hAnsiTheme="minorHAnsi" w:cstheme="minorHAnsi"/>
          <w:sz w:val="22"/>
          <w:szCs w:val="22"/>
          <w:rPrChange w:id="111" w:author="Afroditi Karapliafi" w:date="2024-03-11T16:27:00Z">
            <w:rPr>
              <w:sz w:val="22"/>
              <w:szCs w:val="22"/>
            </w:rPr>
          </w:rPrChange>
        </w:rPr>
        <w:t xml:space="preserve">oster exhibition, </w:t>
      </w:r>
      <w:r w:rsidR="00B75B9F" w:rsidRPr="001B1E00">
        <w:rPr>
          <w:rFonts w:asciiTheme="minorHAnsi" w:hAnsiTheme="minorHAnsi" w:cstheme="minorHAnsi"/>
          <w:sz w:val="22"/>
          <w:szCs w:val="22"/>
          <w:rPrChange w:id="112" w:author="Afroditi Karapliafi" w:date="2024-03-11T16:27:00Z">
            <w:rPr>
              <w:sz w:val="22"/>
              <w:szCs w:val="22"/>
            </w:rPr>
          </w:rPrChange>
        </w:rPr>
        <w:t>tabletops</w:t>
      </w:r>
      <w:r w:rsidRPr="001B1E00">
        <w:rPr>
          <w:rFonts w:asciiTheme="minorHAnsi" w:hAnsiTheme="minorHAnsi" w:cstheme="minorHAnsi"/>
          <w:sz w:val="22"/>
          <w:szCs w:val="22"/>
          <w:rPrChange w:id="113" w:author="Afroditi Karapliafi" w:date="2024-03-11T16:27:00Z">
            <w:rPr>
              <w:sz w:val="22"/>
              <w:szCs w:val="22"/>
            </w:rPr>
          </w:rPrChange>
        </w:rPr>
        <w:t xml:space="preserve"> and shell schemes for commercial exhibitors</w:t>
      </w:r>
      <w:r w:rsidR="003A6D70" w:rsidRPr="001B1E00">
        <w:rPr>
          <w:rFonts w:asciiTheme="minorHAnsi" w:hAnsiTheme="minorHAnsi" w:cstheme="minorHAnsi"/>
          <w:sz w:val="22"/>
          <w:szCs w:val="22"/>
          <w:rPrChange w:id="114" w:author="Afroditi Karapliafi" w:date="2024-03-11T16:27:00Z">
            <w:rPr>
              <w:sz w:val="22"/>
              <w:szCs w:val="22"/>
            </w:rPr>
          </w:rPrChange>
        </w:rPr>
        <w:t>.</w:t>
      </w:r>
      <w:r w:rsidR="001F1C48" w:rsidRPr="001B1E00">
        <w:rPr>
          <w:rFonts w:asciiTheme="minorHAnsi" w:hAnsiTheme="minorHAnsi" w:cstheme="minorHAnsi"/>
          <w:sz w:val="22"/>
          <w:szCs w:val="22"/>
          <w:rPrChange w:id="115" w:author="Afroditi Karapliafi" w:date="2024-03-11T16:27:00Z">
            <w:rPr>
              <w:sz w:val="22"/>
              <w:szCs w:val="22"/>
            </w:rPr>
          </w:rPrChange>
        </w:rPr>
        <w:t xml:space="preserve"> Refreshment breaks and lunches for the delegates are preferably held on the exhibition floor.</w:t>
      </w:r>
      <w:r w:rsidR="008B22CC" w:rsidRPr="001B1E00">
        <w:rPr>
          <w:rFonts w:asciiTheme="minorHAnsi" w:hAnsiTheme="minorHAnsi" w:cstheme="minorHAnsi"/>
          <w:sz w:val="22"/>
          <w:szCs w:val="22"/>
          <w:rPrChange w:id="116" w:author="Afroditi Karapliafi" w:date="2024-03-11T16:27:00Z">
            <w:rPr>
              <w:sz w:val="22"/>
              <w:szCs w:val="22"/>
            </w:rPr>
          </w:rPrChange>
        </w:rPr>
        <w:t xml:space="preserve"> Find a full overview </w:t>
      </w:r>
      <w:r w:rsidR="00B10D28" w:rsidRPr="001B1E00">
        <w:rPr>
          <w:rFonts w:asciiTheme="minorHAnsi" w:hAnsiTheme="minorHAnsi" w:cstheme="minorHAnsi"/>
          <w:sz w:val="22"/>
          <w:szCs w:val="22"/>
          <w:rPrChange w:id="117" w:author="Afroditi Karapliafi" w:date="2024-03-11T16:27:00Z">
            <w:rPr>
              <w:sz w:val="22"/>
              <w:szCs w:val="22"/>
            </w:rPr>
          </w:rPrChange>
        </w:rPr>
        <w:t>of the s</w:t>
      </w:r>
      <w:r w:rsidR="008B22CC" w:rsidRPr="001B1E00">
        <w:rPr>
          <w:rFonts w:asciiTheme="minorHAnsi" w:hAnsiTheme="minorHAnsi" w:cstheme="minorHAnsi"/>
          <w:sz w:val="22"/>
          <w:szCs w:val="22"/>
          <w:rPrChange w:id="118" w:author="Afroditi Karapliafi" w:date="2024-03-11T16:27:00Z">
            <w:rPr>
              <w:sz w:val="22"/>
              <w:szCs w:val="22"/>
            </w:rPr>
          </w:rPrChange>
        </w:rPr>
        <w:t>patial requirements</w:t>
      </w:r>
      <w:r w:rsidR="00B10D28" w:rsidRPr="001B1E00">
        <w:rPr>
          <w:rFonts w:asciiTheme="minorHAnsi" w:hAnsiTheme="minorHAnsi" w:cstheme="minorHAnsi"/>
          <w:sz w:val="22"/>
          <w:szCs w:val="22"/>
          <w:rPrChange w:id="119" w:author="Afroditi Karapliafi" w:date="2024-03-11T16:27:00Z">
            <w:rPr>
              <w:sz w:val="22"/>
              <w:szCs w:val="22"/>
            </w:rPr>
          </w:rPrChange>
        </w:rPr>
        <w:t xml:space="preserve"> in chapter 5.1</w:t>
      </w:r>
      <w:r w:rsidR="008B22CC" w:rsidRPr="001B1E00">
        <w:rPr>
          <w:rFonts w:asciiTheme="minorHAnsi" w:hAnsiTheme="minorHAnsi" w:cstheme="minorHAnsi"/>
          <w:sz w:val="22"/>
          <w:szCs w:val="22"/>
          <w:rPrChange w:id="120" w:author="Afroditi Karapliafi" w:date="2024-03-11T16:27:00Z">
            <w:rPr>
              <w:sz w:val="22"/>
              <w:szCs w:val="22"/>
            </w:rPr>
          </w:rPrChange>
        </w:rPr>
        <w:t>.</w:t>
      </w:r>
    </w:p>
    <w:p w14:paraId="5F2E02BB" w14:textId="6D304413" w:rsidR="00155C29" w:rsidRPr="001B1E00" w:rsidRDefault="00155C29" w:rsidP="00716C48">
      <w:pPr>
        <w:jc w:val="both"/>
        <w:rPr>
          <w:rFonts w:asciiTheme="minorHAnsi" w:hAnsiTheme="minorHAnsi" w:cstheme="minorHAnsi"/>
          <w:sz w:val="22"/>
          <w:szCs w:val="22"/>
          <w:rPrChange w:id="121" w:author="Afroditi Karapliafi" w:date="2024-03-11T16:27:00Z">
            <w:rPr>
              <w:sz w:val="22"/>
              <w:szCs w:val="22"/>
            </w:rPr>
          </w:rPrChange>
        </w:rPr>
      </w:pPr>
    </w:p>
    <w:p w14:paraId="6FB07054" w14:textId="12DEF68B" w:rsidR="009924CA" w:rsidRDefault="009924CA" w:rsidP="00716C48">
      <w:pPr>
        <w:jc w:val="both"/>
        <w:rPr>
          <w:sz w:val="22"/>
          <w:szCs w:val="22"/>
        </w:rPr>
      </w:pPr>
    </w:p>
    <w:p w14:paraId="0EA4FE7A" w14:textId="6AC348D6" w:rsidR="009924CA" w:rsidRDefault="009924CA" w:rsidP="00716C48">
      <w:pPr>
        <w:jc w:val="both"/>
        <w:rPr>
          <w:sz w:val="22"/>
          <w:szCs w:val="22"/>
        </w:rPr>
      </w:pPr>
    </w:p>
    <w:p w14:paraId="78BB06FD" w14:textId="5928A741" w:rsidR="00147B98" w:rsidRPr="00F05666" w:rsidRDefault="00CA6B3B" w:rsidP="00716C48">
      <w:pPr>
        <w:pStyle w:val="Heading2"/>
        <w:jc w:val="both"/>
        <w:rPr>
          <w:b/>
        </w:rPr>
      </w:pPr>
      <w:bookmarkStart w:id="122" w:name="_Toc98862750"/>
      <w:r>
        <w:rPr>
          <w:b/>
        </w:rPr>
        <w:t>4</w:t>
      </w:r>
      <w:r w:rsidR="00331C0C" w:rsidRPr="00F05666">
        <w:rPr>
          <w:b/>
        </w:rPr>
        <w:t>.</w:t>
      </w:r>
      <w:r w:rsidR="00155C29">
        <w:rPr>
          <w:b/>
        </w:rPr>
        <w:t>2</w:t>
      </w:r>
      <w:r w:rsidR="009B7B07">
        <w:rPr>
          <w:b/>
        </w:rPr>
        <w:t xml:space="preserve">    </w:t>
      </w:r>
      <w:r w:rsidR="00147B98" w:rsidRPr="00F05666">
        <w:rPr>
          <w:b/>
        </w:rPr>
        <w:t>Conference programme</w:t>
      </w:r>
      <w:bookmarkEnd w:id="122"/>
    </w:p>
    <w:p w14:paraId="68E9AAEB" w14:textId="2933AEE8" w:rsidR="0097019A" w:rsidRPr="00155FB4" w:rsidRDefault="006D158C" w:rsidP="00716C48">
      <w:pPr>
        <w:jc w:val="both"/>
        <w:rPr>
          <w:rFonts w:asciiTheme="minorHAnsi" w:hAnsiTheme="minorHAnsi" w:cstheme="minorHAnsi"/>
          <w:sz w:val="22"/>
          <w:szCs w:val="22"/>
          <w:rPrChange w:id="123" w:author="Afroditi Karapliafi" w:date="2024-03-11T16:28:00Z">
            <w:rPr>
              <w:sz w:val="22"/>
              <w:szCs w:val="22"/>
            </w:rPr>
          </w:rPrChange>
        </w:rPr>
      </w:pPr>
      <w:r w:rsidRPr="00155FB4">
        <w:rPr>
          <w:rFonts w:asciiTheme="minorHAnsi" w:hAnsiTheme="minorHAnsi" w:cstheme="minorHAnsi"/>
          <w:sz w:val="22"/>
          <w:szCs w:val="22"/>
          <w:rPrChange w:id="124" w:author="Afroditi Karapliafi" w:date="2024-03-11T16:28:00Z">
            <w:rPr>
              <w:sz w:val="22"/>
              <w:szCs w:val="22"/>
            </w:rPr>
          </w:rPrChange>
        </w:rPr>
        <w:t xml:space="preserve">The conference programme consists of several different elements, namely the scientific programme, special sessions, working group sessions, networking/social events and the Young EFFoST Day.  </w:t>
      </w:r>
      <w:r w:rsidR="00AF5402" w:rsidRPr="00155FB4">
        <w:rPr>
          <w:rFonts w:asciiTheme="minorHAnsi" w:hAnsiTheme="minorHAnsi" w:cstheme="minorHAnsi"/>
          <w:sz w:val="22"/>
          <w:szCs w:val="22"/>
          <w:rPrChange w:id="125" w:author="Afroditi Karapliafi" w:date="2024-03-11T16:28:00Z">
            <w:rPr>
              <w:sz w:val="22"/>
              <w:szCs w:val="22"/>
            </w:rPr>
          </w:rPrChange>
        </w:rPr>
        <w:t xml:space="preserve">The EFFoST Conference is usually a </w:t>
      </w:r>
      <w:r w:rsidR="00C9116A" w:rsidRPr="00155FB4">
        <w:rPr>
          <w:rFonts w:asciiTheme="minorHAnsi" w:hAnsiTheme="minorHAnsi" w:cstheme="minorHAnsi"/>
          <w:sz w:val="22"/>
          <w:szCs w:val="22"/>
          <w:rPrChange w:id="126" w:author="Afroditi Karapliafi" w:date="2024-03-11T16:28:00Z">
            <w:rPr>
              <w:sz w:val="22"/>
              <w:szCs w:val="22"/>
            </w:rPr>
          </w:rPrChange>
        </w:rPr>
        <w:t>2,5-day</w:t>
      </w:r>
      <w:r w:rsidR="00AF5402" w:rsidRPr="00155FB4">
        <w:rPr>
          <w:rFonts w:asciiTheme="minorHAnsi" w:hAnsiTheme="minorHAnsi" w:cstheme="minorHAnsi"/>
          <w:sz w:val="22"/>
          <w:szCs w:val="22"/>
          <w:rPrChange w:id="127" w:author="Afroditi Karapliafi" w:date="2024-03-11T16:28:00Z">
            <w:rPr>
              <w:sz w:val="22"/>
              <w:szCs w:val="22"/>
            </w:rPr>
          </w:rPrChange>
        </w:rPr>
        <w:t xml:space="preserve"> event</w:t>
      </w:r>
      <w:r w:rsidR="00C9116A" w:rsidRPr="00155FB4">
        <w:rPr>
          <w:rFonts w:asciiTheme="minorHAnsi" w:hAnsiTheme="minorHAnsi" w:cstheme="minorHAnsi"/>
          <w:sz w:val="22"/>
          <w:szCs w:val="22"/>
          <w:rPrChange w:id="128" w:author="Afroditi Karapliafi" w:date="2024-03-11T16:28:00Z">
            <w:rPr>
              <w:sz w:val="22"/>
              <w:szCs w:val="22"/>
            </w:rPr>
          </w:rPrChange>
        </w:rPr>
        <w:t xml:space="preserve">, </w:t>
      </w:r>
      <w:r w:rsidR="00A116D8" w:rsidRPr="00155FB4">
        <w:rPr>
          <w:rFonts w:asciiTheme="minorHAnsi" w:hAnsiTheme="minorHAnsi" w:cstheme="minorHAnsi"/>
          <w:sz w:val="22"/>
          <w:szCs w:val="22"/>
          <w:rPrChange w:id="129" w:author="Afroditi Karapliafi" w:date="2024-03-11T16:28:00Z">
            <w:rPr>
              <w:sz w:val="22"/>
              <w:szCs w:val="22"/>
            </w:rPr>
          </w:rPrChange>
        </w:rPr>
        <w:t xml:space="preserve">over 3 </w:t>
      </w:r>
      <w:r w:rsidR="00C9116A" w:rsidRPr="00155FB4">
        <w:rPr>
          <w:rFonts w:asciiTheme="minorHAnsi" w:hAnsiTheme="minorHAnsi" w:cstheme="minorHAnsi"/>
          <w:sz w:val="22"/>
          <w:szCs w:val="22"/>
          <w:rPrChange w:id="130" w:author="Afroditi Karapliafi" w:date="2024-03-11T16:28:00Z">
            <w:rPr>
              <w:sz w:val="22"/>
              <w:szCs w:val="22"/>
            </w:rPr>
          </w:rPrChange>
        </w:rPr>
        <w:t xml:space="preserve">full days. </w:t>
      </w:r>
      <w:r w:rsidR="00DC4641" w:rsidRPr="00155FB4">
        <w:rPr>
          <w:rFonts w:asciiTheme="minorHAnsi" w:hAnsiTheme="minorHAnsi" w:cstheme="minorHAnsi"/>
          <w:sz w:val="22"/>
          <w:szCs w:val="22"/>
          <w:rPrChange w:id="131" w:author="Afroditi Karapliafi" w:date="2024-03-11T16:28:00Z">
            <w:rPr>
              <w:sz w:val="22"/>
              <w:szCs w:val="22"/>
            </w:rPr>
          </w:rPrChange>
        </w:rPr>
        <w:t>The Local Organising Committee can make adjustments to the conference programme.</w:t>
      </w:r>
    </w:p>
    <w:p w14:paraId="349D5552" w14:textId="77777777" w:rsidR="009924CA" w:rsidRPr="00155FB4" w:rsidRDefault="009924CA" w:rsidP="00716C48">
      <w:pPr>
        <w:jc w:val="both"/>
        <w:rPr>
          <w:rFonts w:asciiTheme="minorHAnsi" w:hAnsiTheme="minorHAnsi" w:cstheme="minorHAnsi"/>
          <w:sz w:val="22"/>
          <w:szCs w:val="22"/>
          <w:rPrChange w:id="132" w:author="Afroditi Karapliafi" w:date="2024-03-11T16:28:00Z">
            <w:rPr>
              <w:sz w:val="22"/>
              <w:szCs w:val="22"/>
            </w:rPr>
          </w:rPrChange>
        </w:rPr>
      </w:pPr>
    </w:p>
    <w:p w14:paraId="21666BBD" w14:textId="185F4C52" w:rsidR="00F41E97" w:rsidRPr="00155FB4" w:rsidRDefault="00F41E97" w:rsidP="00F41E97">
      <w:pPr>
        <w:jc w:val="both"/>
        <w:rPr>
          <w:rFonts w:asciiTheme="minorHAnsi" w:eastAsiaTheme="minorHAnsi" w:hAnsiTheme="minorHAnsi" w:cstheme="minorHAnsi"/>
          <w:b/>
          <w:bCs/>
          <w:sz w:val="22"/>
          <w:szCs w:val="22"/>
          <w:lang w:val="nl-NL" w:eastAsia="en-US"/>
          <w:rPrChange w:id="133" w:author="Afroditi Karapliafi" w:date="2024-03-11T16:28:00Z">
            <w:rPr>
              <w:rFonts w:eastAsiaTheme="minorHAnsi"/>
              <w:b/>
              <w:bCs/>
              <w:sz w:val="22"/>
              <w:szCs w:val="22"/>
              <w:lang w:val="nl-NL" w:eastAsia="en-US"/>
            </w:rPr>
          </w:rPrChange>
        </w:rPr>
      </w:pPr>
      <w:proofErr w:type="spellStart"/>
      <w:r w:rsidRPr="00155FB4">
        <w:rPr>
          <w:rFonts w:asciiTheme="minorHAnsi" w:eastAsiaTheme="minorHAnsi" w:hAnsiTheme="minorHAnsi" w:cstheme="minorHAnsi"/>
          <w:b/>
          <w:bCs/>
          <w:sz w:val="22"/>
          <w:szCs w:val="22"/>
          <w:lang w:val="nl-NL" w:eastAsia="en-US"/>
          <w:rPrChange w:id="134" w:author="Afroditi Karapliafi" w:date="2024-03-11T16:28:00Z">
            <w:rPr>
              <w:rFonts w:eastAsiaTheme="minorHAnsi"/>
              <w:b/>
              <w:bCs/>
              <w:sz w:val="22"/>
              <w:szCs w:val="22"/>
              <w:lang w:val="nl-NL" w:eastAsia="en-US"/>
            </w:rPr>
          </w:rPrChange>
        </w:rPr>
        <w:t>Monday</w:t>
      </w:r>
      <w:proofErr w:type="spellEnd"/>
      <w:r w:rsidRPr="00155FB4">
        <w:rPr>
          <w:rFonts w:asciiTheme="minorHAnsi" w:eastAsiaTheme="minorHAnsi" w:hAnsiTheme="minorHAnsi" w:cstheme="minorHAnsi"/>
          <w:b/>
          <w:bCs/>
          <w:sz w:val="22"/>
          <w:szCs w:val="22"/>
          <w:lang w:val="nl-NL" w:eastAsia="en-US"/>
          <w:rPrChange w:id="135" w:author="Afroditi Karapliafi" w:date="2024-03-11T16:28:00Z">
            <w:rPr>
              <w:rFonts w:eastAsiaTheme="minorHAnsi"/>
              <w:b/>
              <w:bCs/>
              <w:sz w:val="22"/>
              <w:szCs w:val="22"/>
              <w:lang w:val="nl-NL" w:eastAsia="en-US"/>
            </w:rPr>
          </w:rPrChange>
        </w:rPr>
        <w:t xml:space="preserve"> – 1st Day</w:t>
      </w:r>
    </w:p>
    <w:p w14:paraId="7160EE90" w14:textId="59C97A51" w:rsidR="00F41E97" w:rsidRPr="00155FB4" w:rsidRDefault="00F41E97" w:rsidP="00F41E97">
      <w:pPr>
        <w:jc w:val="both"/>
        <w:rPr>
          <w:rFonts w:asciiTheme="minorHAnsi" w:eastAsiaTheme="minorHAnsi" w:hAnsiTheme="minorHAnsi" w:cstheme="minorHAnsi"/>
          <w:sz w:val="22"/>
          <w:szCs w:val="22"/>
          <w:lang w:eastAsia="en-US"/>
          <w:rPrChange w:id="136" w:author="Afroditi Karapliafi" w:date="2024-03-11T16:28:00Z">
            <w:rPr>
              <w:rFonts w:eastAsiaTheme="minorHAnsi"/>
              <w:sz w:val="22"/>
              <w:szCs w:val="22"/>
              <w:lang w:eastAsia="en-US"/>
            </w:rPr>
          </w:rPrChange>
        </w:rPr>
      </w:pPr>
      <w:r w:rsidRPr="00155FB4">
        <w:rPr>
          <w:rFonts w:asciiTheme="minorHAnsi" w:eastAsiaTheme="minorHAnsi" w:hAnsiTheme="minorHAnsi" w:cstheme="minorHAnsi"/>
          <w:b/>
          <w:bCs/>
          <w:sz w:val="22"/>
          <w:szCs w:val="22"/>
          <w:lang w:eastAsia="en-US"/>
          <w:rPrChange w:id="137" w:author="Afroditi Karapliafi" w:date="2024-03-11T16:28:00Z">
            <w:rPr>
              <w:rFonts w:eastAsiaTheme="minorHAnsi"/>
              <w:b/>
              <w:bCs/>
              <w:sz w:val="22"/>
              <w:szCs w:val="22"/>
              <w:lang w:eastAsia="en-US"/>
            </w:rPr>
          </w:rPrChange>
        </w:rPr>
        <w:br/>
        <w:t>Morning</w:t>
      </w:r>
    </w:p>
    <w:p w14:paraId="2EAD0C04" w14:textId="77777777" w:rsidR="00F41E97" w:rsidRPr="00155FB4" w:rsidRDefault="00F41E97" w:rsidP="00F41E97">
      <w:pPr>
        <w:numPr>
          <w:ilvl w:val="0"/>
          <w:numId w:val="33"/>
        </w:numPr>
        <w:jc w:val="both"/>
        <w:rPr>
          <w:rFonts w:asciiTheme="minorHAnsi" w:eastAsiaTheme="minorHAnsi" w:hAnsiTheme="minorHAnsi" w:cstheme="minorHAnsi"/>
          <w:sz w:val="22"/>
          <w:szCs w:val="22"/>
          <w:lang w:eastAsia="en-US"/>
          <w:rPrChange w:id="138" w:author="Afroditi Karapliafi" w:date="2024-03-11T16:28:00Z">
            <w:rPr>
              <w:rFonts w:eastAsiaTheme="minorHAnsi"/>
              <w:sz w:val="22"/>
              <w:szCs w:val="22"/>
              <w:lang w:eastAsia="en-US"/>
            </w:rPr>
          </w:rPrChange>
        </w:rPr>
      </w:pPr>
      <w:r w:rsidRPr="00155FB4">
        <w:rPr>
          <w:rFonts w:asciiTheme="minorHAnsi" w:eastAsiaTheme="minorHAnsi" w:hAnsiTheme="minorHAnsi" w:cstheme="minorHAnsi"/>
          <w:sz w:val="22"/>
          <w:szCs w:val="22"/>
          <w:lang w:eastAsia="en-US"/>
          <w:rPrChange w:id="139" w:author="Afroditi Karapliafi" w:date="2024-03-11T16:28:00Z">
            <w:rPr>
              <w:rFonts w:eastAsiaTheme="minorHAnsi"/>
              <w:sz w:val="22"/>
              <w:szCs w:val="22"/>
              <w:lang w:eastAsia="en-US"/>
            </w:rPr>
          </w:rPrChange>
        </w:rPr>
        <w:t>Registration open </w:t>
      </w:r>
    </w:p>
    <w:p w14:paraId="3FB2B91D" w14:textId="77777777" w:rsidR="00F41E97" w:rsidRPr="00155FB4" w:rsidRDefault="00F41E97" w:rsidP="00F41E97">
      <w:pPr>
        <w:numPr>
          <w:ilvl w:val="0"/>
          <w:numId w:val="33"/>
        </w:numPr>
        <w:jc w:val="both"/>
        <w:rPr>
          <w:rFonts w:asciiTheme="minorHAnsi" w:eastAsiaTheme="minorHAnsi" w:hAnsiTheme="minorHAnsi" w:cstheme="minorHAnsi"/>
          <w:sz w:val="22"/>
          <w:szCs w:val="22"/>
          <w:lang w:eastAsia="en-US"/>
          <w:rPrChange w:id="140" w:author="Afroditi Karapliafi" w:date="2024-03-11T16:28:00Z">
            <w:rPr>
              <w:rFonts w:eastAsiaTheme="minorHAnsi"/>
              <w:sz w:val="22"/>
              <w:szCs w:val="22"/>
              <w:lang w:eastAsia="en-US"/>
            </w:rPr>
          </w:rPrChange>
        </w:rPr>
      </w:pPr>
      <w:r w:rsidRPr="00155FB4">
        <w:rPr>
          <w:rFonts w:asciiTheme="minorHAnsi" w:eastAsiaTheme="minorHAnsi" w:hAnsiTheme="minorHAnsi" w:cstheme="minorHAnsi"/>
          <w:sz w:val="22"/>
          <w:szCs w:val="22"/>
          <w:lang w:eastAsia="en-US"/>
          <w:rPrChange w:id="141" w:author="Afroditi Karapliafi" w:date="2024-03-11T16:28:00Z">
            <w:rPr>
              <w:rFonts w:eastAsiaTheme="minorHAnsi"/>
              <w:sz w:val="22"/>
              <w:szCs w:val="22"/>
              <w:lang w:eastAsia="en-US"/>
            </w:rPr>
          </w:rPrChange>
        </w:rPr>
        <w:t>Young EFFoST Day</w:t>
      </w:r>
    </w:p>
    <w:p w14:paraId="3FEF2BB7" w14:textId="77777777" w:rsidR="00F41E97" w:rsidRPr="00155FB4" w:rsidRDefault="00F41E97" w:rsidP="00F41E97">
      <w:pPr>
        <w:jc w:val="both"/>
        <w:rPr>
          <w:rFonts w:asciiTheme="minorHAnsi" w:eastAsiaTheme="minorHAnsi" w:hAnsiTheme="minorHAnsi" w:cstheme="minorHAnsi"/>
          <w:b/>
          <w:bCs/>
          <w:sz w:val="22"/>
          <w:szCs w:val="22"/>
          <w:lang w:eastAsia="en-US"/>
          <w:rPrChange w:id="142" w:author="Afroditi Karapliafi" w:date="2024-03-11T16:28:00Z">
            <w:rPr>
              <w:rFonts w:eastAsiaTheme="minorHAnsi"/>
              <w:b/>
              <w:bCs/>
              <w:sz w:val="22"/>
              <w:szCs w:val="22"/>
              <w:lang w:eastAsia="en-US"/>
            </w:rPr>
          </w:rPrChange>
        </w:rPr>
      </w:pPr>
    </w:p>
    <w:p w14:paraId="46746833" w14:textId="7140043A" w:rsidR="00F41E97" w:rsidRPr="00155FB4" w:rsidRDefault="00F41E97" w:rsidP="00F41E97">
      <w:pPr>
        <w:jc w:val="both"/>
        <w:rPr>
          <w:rFonts w:asciiTheme="minorHAnsi" w:eastAsiaTheme="minorHAnsi" w:hAnsiTheme="minorHAnsi" w:cstheme="minorHAnsi"/>
          <w:sz w:val="22"/>
          <w:szCs w:val="22"/>
          <w:lang w:eastAsia="en-US"/>
          <w:rPrChange w:id="143" w:author="Afroditi Karapliafi" w:date="2024-03-11T16:28:00Z">
            <w:rPr>
              <w:rFonts w:eastAsiaTheme="minorHAnsi"/>
              <w:sz w:val="22"/>
              <w:szCs w:val="22"/>
              <w:lang w:eastAsia="en-US"/>
            </w:rPr>
          </w:rPrChange>
        </w:rPr>
      </w:pPr>
      <w:r w:rsidRPr="00155FB4">
        <w:rPr>
          <w:rFonts w:asciiTheme="minorHAnsi" w:eastAsiaTheme="minorHAnsi" w:hAnsiTheme="minorHAnsi" w:cstheme="minorHAnsi"/>
          <w:b/>
          <w:bCs/>
          <w:sz w:val="22"/>
          <w:szCs w:val="22"/>
          <w:lang w:eastAsia="en-US"/>
          <w:rPrChange w:id="144" w:author="Afroditi Karapliafi" w:date="2024-03-11T16:28:00Z">
            <w:rPr>
              <w:rFonts w:eastAsiaTheme="minorHAnsi"/>
              <w:b/>
              <w:bCs/>
              <w:sz w:val="22"/>
              <w:szCs w:val="22"/>
              <w:lang w:eastAsia="en-US"/>
            </w:rPr>
          </w:rPrChange>
        </w:rPr>
        <w:t>Afternoon</w:t>
      </w:r>
    </w:p>
    <w:p w14:paraId="7ACE3E1F" w14:textId="77777777" w:rsidR="00F41E97" w:rsidRPr="00155FB4" w:rsidRDefault="00F41E97" w:rsidP="00F41E97">
      <w:pPr>
        <w:numPr>
          <w:ilvl w:val="0"/>
          <w:numId w:val="34"/>
        </w:numPr>
        <w:jc w:val="both"/>
        <w:rPr>
          <w:rFonts w:asciiTheme="minorHAnsi" w:eastAsiaTheme="minorHAnsi" w:hAnsiTheme="minorHAnsi" w:cstheme="minorHAnsi"/>
          <w:sz w:val="22"/>
          <w:szCs w:val="22"/>
          <w:lang w:eastAsia="en-US"/>
          <w:rPrChange w:id="145" w:author="Afroditi Karapliafi" w:date="2024-03-11T16:28:00Z">
            <w:rPr>
              <w:rFonts w:eastAsiaTheme="minorHAnsi"/>
              <w:sz w:val="22"/>
              <w:szCs w:val="22"/>
              <w:lang w:eastAsia="en-US"/>
            </w:rPr>
          </w:rPrChange>
        </w:rPr>
      </w:pPr>
      <w:r w:rsidRPr="00155FB4">
        <w:rPr>
          <w:rFonts w:asciiTheme="minorHAnsi" w:eastAsiaTheme="minorHAnsi" w:hAnsiTheme="minorHAnsi" w:cstheme="minorHAnsi"/>
          <w:sz w:val="22"/>
          <w:szCs w:val="22"/>
          <w:lang w:eastAsia="en-US"/>
          <w:rPrChange w:id="146" w:author="Afroditi Karapliafi" w:date="2024-03-11T16:28:00Z">
            <w:rPr>
              <w:rFonts w:eastAsiaTheme="minorHAnsi"/>
              <w:sz w:val="22"/>
              <w:szCs w:val="22"/>
              <w:lang w:eastAsia="en-US"/>
            </w:rPr>
          </w:rPrChange>
        </w:rPr>
        <w:t>Welcome &amp; Opening</w:t>
      </w:r>
    </w:p>
    <w:p w14:paraId="5532240C" w14:textId="77777777" w:rsidR="00F41E97" w:rsidRPr="00155FB4" w:rsidRDefault="00F41E97" w:rsidP="00F41E97">
      <w:pPr>
        <w:numPr>
          <w:ilvl w:val="0"/>
          <w:numId w:val="34"/>
        </w:numPr>
        <w:jc w:val="both"/>
        <w:rPr>
          <w:rFonts w:asciiTheme="minorHAnsi" w:eastAsiaTheme="minorHAnsi" w:hAnsiTheme="minorHAnsi" w:cstheme="minorHAnsi"/>
          <w:sz w:val="22"/>
          <w:szCs w:val="22"/>
          <w:lang w:eastAsia="en-US"/>
          <w:rPrChange w:id="147" w:author="Afroditi Karapliafi" w:date="2024-03-11T16:28:00Z">
            <w:rPr>
              <w:rFonts w:eastAsiaTheme="minorHAnsi"/>
              <w:sz w:val="22"/>
              <w:szCs w:val="22"/>
              <w:lang w:eastAsia="en-US"/>
            </w:rPr>
          </w:rPrChange>
        </w:rPr>
      </w:pPr>
      <w:r w:rsidRPr="00155FB4">
        <w:rPr>
          <w:rFonts w:asciiTheme="minorHAnsi" w:eastAsiaTheme="minorHAnsi" w:hAnsiTheme="minorHAnsi" w:cstheme="minorHAnsi"/>
          <w:sz w:val="22"/>
          <w:szCs w:val="22"/>
          <w:lang w:eastAsia="en-US"/>
          <w:rPrChange w:id="148" w:author="Afroditi Karapliafi" w:date="2024-03-11T16:28:00Z">
            <w:rPr>
              <w:rFonts w:eastAsiaTheme="minorHAnsi"/>
              <w:sz w:val="22"/>
              <w:szCs w:val="22"/>
              <w:lang w:eastAsia="en-US"/>
            </w:rPr>
          </w:rPrChange>
        </w:rPr>
        <w:t>Plenary session</w:t>
      </w:r>
    </w:p>
    <w:p w14:paraId="7F9DB2B4" w14:textId="77777777" w:rsidR="00F41E97" w:rsidRPr="00155FB4" w:rsidRDefault="00F41E97" w:rsidP="00F41E97">
      <w:pPr>
        <w:numPr>
          <w:ilvl w:val="0"/>
          <w:numId w:val="34"/>
        </w:numPr>
        <w:jc w:val="both"/>
        <w:rPr>
          <w:rFonts w:asciiTheme="minorHAnsi" w:eastAsiaTheme="minorHAnsi" w:hAnsiTheme="minorHAnsi" w:cstheme="minorHAnsi"/>
          <w:sz w:val="22"/>
          <w:szCs w:val="22"/>
          <w:lang w:eastAsia="en-US"/>
          <w:rPrChange w:id="149" w:author="Afroditi Karapliafi" w:date="2024-03-11T16:28:00Z">
            <w:rPr>
              <w:rFonts w:eastAsiaTheme="minorHAnsi"/>
              <w:sz w:val="22"/>
              <w:szCs w:val="22"/>
              <w:lang w:eastAsia="en-US"/>
            </w:rPr>
          </w:rPrChange>
        </w:rPr>
      </w:pPr>
      <w:r w:rsidRPr="00155FB4">
        <w:rPr>
          <w:rFonts w:asciiTheme="minorHAnsi" w:eastAsiaTheme="minorHAnsi" w:hAnsiTheme="minorHAnsi" w:cstheme="minorHAnsi"/>
          <w:sz w:val="22"/>
          <w:szCs w:val="22"/>
          <w:lang w:eastAsia="en-US"/>
          <w:rPrChange w:id="150" w:author="Afroditi Karapliafi" w:date="2024-03-11T16:28:00Z">
            <w:rPr>
              <w:rFonts w:eastAsiaTheme="minorHAnsi"/>
              <w:sz w:val="22"/>
              <w:szCs w:val="22"/>
              <w:lang w:eastAsia="en-US"/>
            </w:rPr>
          </w:rPrChange>
        </w:rPr>
        <w:t>Parallel sessions</w:t>
      </w:r>
    </w:p>
    <w:p w14:paraId="5FDD9521" w14:textId="77777777" w:rsidR="00F41E97" w:rsidRPr="00155FB4" w:rsidRDefault="00F41E97" w:rsidP="00F41E97">
      <w:pPr>
        <w:numPr>
          <w:ilvl w:val="0"/>
          <w:numId w:val="34"/>
        </w:numPr>
        <w:jc w:val="both"/>
        <w:rPr>
          <w:rFonts w:asciiTheme="minorHAnsi" w:eastAsiaTheme="minorHAnsi" w:hAnsiTheme="minorHAnsi" w:cstheme="minorHAnsi"/>
          <w:sz w:val="22"/>
          <w:szCs w:val="22"/>
          <w:lang w:eastAsia="en-US"/>
          <w:rPrChange w:id="151" w:author="Afroditi Karapliafi" w:date="2024-03-11T16:28:00Z">
            <w:rPr>
              <w:rFonts w:eastAsiaTheme="minorHAnsi"/>
              <w:sz w:val="22"/>
              <w:szCs w:val="22"/>
              <w:lang w:eastAsia="en-US"/>
            </w:rPr>
          </w:rPrChange>
        </w:rPr>
      </w:pPr>
      <w:r w:rsidRPr="00155FB4">
        <w:rPr>
          <w:rFonts w:asciiTheme="minorHAnsi" w:eastAsiaTheme="minorHAnsi" w:hAnsiTheme="minorHAnsi" w:cstheme="minorHAnsi"/>
          <w:sz w:val="22"/>
          <w:szCs w:val="22"/>
          <w:lang w:eastAsia="en-US"/>
          <w:rPrChange w:id="152" w:author="Afroditi Karapliafi" w:date="2024-03-11T16:28:00Z">
            <w:rPr>
              <w:rFonts w:eastAsiaTheme="minorHAnsi"/>
              <w:sz w:val="22"/>
              <w:szCs w:val="22"/>
              <w:lang w:eastAsia="en-US"/>
            </w:rPr>
          </w:rPrChange>
        </w:rPr>
        <w:t>Welcome reception</w:t>
      </w:r>
    </w:p>
    <w:p w14:paraId="52AF0900" w14:textId="77777777" w:rsidR="00F41E97" w:rsidRPr="00155FB4" w:rsidRDefault="00F41E97" w:rsidP="00F41E97">
      <w:pPr>
        <w:numPr>
          <w:ilvl w:val="0"/>
          <w:numId w:val="34"/>
        </w:numPr>
        <w:jc w:val="both"/>
        <w:rPr>
          <w:rFonts w:asciiTheme="minorHAnsi" w:eastAsiaTheme="minorHAnsi" w:hAnsiTheme="minorHAnsi" w:cstheme="minorHAnsi"/>
          <w:sz w:val="22"/>
          <w:szCs w:val="22"/>
          <w:lang w:eastAsia="en-US"/>
          <w:rPrChange w:id="153" w:author="Afroditi Karapliafi" w:date="2024-03-11T16:28:00Z">
            <w:rPr>
              <w:rFonts w:eastAsiaTheme="minorHAnsi"/>
              <w:sz w:val="22"/>
              <w:szCs w:val="22"/>
              <w:lang w:eastAsia="en-US"/>
            </w:rPr>
          </w:rPrChange>
        </w:rPr>
      </w:pPr>
      <w:r w:rsidRPr="00155FB4">
        <w:rPr>
          <w:rFonts w:asciiTheme="minorHAnsi" w:eastAsiaTheme="minorHAnsi" w:hAnsiTheme="minorHAnsi" w:cstheme="minorHAnsi"/>
          <w:sz w:val="22"/>
          <w:szCs w:val="22"/>
          <w:lang w:eastAsia="en-US"/>
          <w:rPrChange w:id="154" w:author="Afroditi Karapliafi" w:date="2024-03-11T16:28:00Z">
            <w:rPr>
              <w:rFonts w:eastAsiaTheme="minorHAnsi"/>
              <w:sz w:val="22"/>
              <w:szCs w:val="22"/>
              <w:lang w:eastAsia="en-US"/>
            </w:rPr>
          </w:rPrChange>
        </w:rPr>
        <w:t>Annual EFFoST Pub Quiz</w:t>
      </w:r>
    </w:p>
    <w:p w14:paraId="79A10262" w14:textId="77777777" w:rsidR="00F41E97" w:rsidRPr="00155FB4" w:rsidRDefault="00F41E97" w:rsidP="00F41E97">
      <w:pPr>
        <w:jc w:val="both"/>
        <w:rPr>
          <w:rFonts w:asciiTheme="minorHAnsi" w:eastAsiaTheme="minorHAnsi" w:hAnsiTheme="minorHAnsi" w:cstheme="minorHAnsi"/>
          <w:b/>
          <w:bCs/>
          <w:sz w:val="22"/>
          <w:szCs w:val="22"/>
          <w:lang w:eastAsia="en-US"/>
          <w:rPrChange w:id="155" w:author="Afroditi Karapliafi" w:date="2024-03-11T16:28:00Z">
            <w:rPr>
              <w:rFonts w:eastAsiaTheme="minorHAnsi"/>
              <w:b/>
              <w:bCs/>
              <w:sz w:val="22"/>
              <w:szCs w:val="22"/>
              <w:lang w:eastAsia="en-US"/>
            </w:rPr>
          </w:rPrChange>
        </w:rPr>
      </w:pPr>
    </w:p>
    <w:p w14:paraId="1FF92210" w14:textId="48D834BC" w:rsidR="00F41E97" w:rsidRPr="00155FB4" w:rsidRDefault="00F41E97" w:rsidP="00F41E97">
      <w:pPr>
        <w:jc w:val="both"/>
        <w:rPr>
          <w:rFonts w:asciiTheme="minorHAnsi" w:eastAsiaTheme="minorHAnsi" w:hAnsiTheme="minorHAnsi" w:cstheme="minorHAnsi"/>
          <w:sz w:val="22"/>
          <w:szCs w:val="22"/>
          <w:lang w:val="nl-NL" w:eastAsia="en-US"/>
          <w:rPrChange w:id="156" w:author="Afroditi Karapliafi" w:date="2024-03-11T16:28:00Z">
            <w:rPr>
              <w:rFonts w:eastAsiaTheme="minorHAnsi"/>
              <w:sz w:val="22"/>
              <w:szCs w:val="22"/>
              <w:lang w:val="nl-NL" w:eastAsia="en-US"/>
            </w:rPr>
          </w:rPrChange>
        </w:rPr>
      </w:pPr>
      <w:r w:rsidRPr="00155FB4">
        <w:rPr>
          <w:rFonts w:asciiTheme="minorHAnsi" w:eastAsiaTheme="minorHAnsi" w:hAnsiTheme="minorHAnsi" w:cstheme="minorHAnsi"/>
          <w:b/>
          <w:bCs/>
          <w:sz w:val="22"/>
          <w:szCs w:val="22"/>
          <w:lang w:eastAsia="en-US"/>
          <w:rPrChange w:id="157" w:author="Afroditi Karapliafi" w:date="2024-03-11T16:28:00Z">
            <w:rPr>
              <w:rFonts w:eastAsiaTheme="minorHAnsi"/>
              <w:b/>
              <w:bCs/>
              <w:sz w:val="22"/>
              <w:szCs w:val="22"/>
              <w:lang w:eastAsia="en-US"/>
            </w:rPr>
          </w:rPrChange>
        </w:rPr>
        <w:t xml:space="preserve">Tuesday </w:t>
      </w:r>
      <w:r w:rsidRPr="00155FB4">
        <w:rPr>
          <w:rFonts w:asciiTheme="minorHAnsi" w:eastAsiaTheme="minorHAnsi" w:hAnsiTheme="minorHAnsi" w:cstheme="minorHAnsi"/>
          <w:b/>
          <w:bCs/>
          <w:sz w:val="22"/>
          <w:szCs w:val="22"/>
          <w:lang w:val="nl-NL" w:eastAsia="en-US"/>
          <w:rPrChange w:id="158" w:author="Afroditi Karapliafi" w:date="2024-03-11T16:28:00Z">
            <w:rPr>
              <w:rFonts w:eastAsiaTheme="minorHAnsi"/>
              <w:b/>
              <w:bCs/>
              <w:sz w:val="22"/>
              <w:szCs w:val="22"/>
              <w:lang w:val="nl-NL" w:eastAsia="en-US"/>
            </w:rPr>
          </w:rPrChange>
        </w:rPr>
        <w:t>– 2nd Day</w:t>
      </w:r>
    </w:p>
    <w:p w14:paraId="339C8A38" w14:textId="77777777" w:rsidR="00F41E97" w:rsidRPr="00155FB4" w:rsidRDefault="00F41E97" w:rsidP="00F41E97">
      <w:pPr>
        <w:numPr>
          <w:ilvl w:val="0"/>
          <w:numId w:val="35"/>
        </w:numPr>
        <w:jc w:val="both"/>
        <w:rPr>
          <w:rFonts w:asciiTheme="minorHAnsi" w:eastAsiaTheme="minorHAnsi" w:hAnsiTheme="minorHAnsi" w:cstheme="minorHAnsi"/>
          <w:sz w:val="22"/>
          <w:szCs w:val="22"/>
          <w:lang w:eastAsia="en-US"/>
          <w:rPrChange w:id="159" w:author="Afroditi Karapliafi" w:date="2024-03-11T16:28:00Z">
            <w:rPr>
              <w:rFonts w:eastAsiaTheme="minorHAnsi"/>
              <w:sz w:val="22"/>
              <w:szCs w:val="22"/>
              <w:lang w:eastAsia="en-US"/>
            </w:rPr>
          </w:rPrChange>
        </w:rPr>
      </w:pPr>
      <w:r w:rsidRPr="00155FB4">
        <w:rPr>
          <w:rFonts w:asciiTheme="minorHAnsi" w:eastAsiaTheme="minorHAnsi" w:hAnsiTheme="minorHAnsi" w:cstheme="minorHAnsi"/>
          <w:sz w:val="22"/>
          <w:szCs w:val="22"/>
          <w:lang w:eastAsia="en-US"/>
          <w:rPrChange w:id="160" w:author="Afroditi Karapliafi" w:date="2024-03-11T16:28:00Z">
            <w:rPr>
              <w:rFonts w:eastAsiaTheme="minorHAnsi"/>
              <w:sz w:val="22"/>
              <w:szCs w:val="22"/>
              <w:lang w:eastAsia="en-US"/>
            </w:rPr>
          </w:rPrChange>
        </w:rPr>
        <w:t>Parallel sessions </w:t>
      </w:r>
    </w:p>
    <w:p w14:paraId="176F47FC" w14:textId="77777777" w:rsidR="00F41E97" w:rsidRPr="00155FB4" w:rsidRDefault="00F41E97" w:rsidP="00F41E97">
      <w:pPr>
        <w:numPr>
          <w:ilvl w:val="0"/>
          <w:numId w:val="35"/>
        </w:numPr>
        <w:jc w:val="both"/>
        <w:rPr>
          <w:rFonts w:asciiTheme="minorHAnsi" w:eastAsiaTheme="minorHAnsi" w:hAnsiTheme="minorHAnsi" w:cstheme="minorHAnsi"/>
          <w:sz w:val="22"/>
          <w:szCs w:val="22"/>
          <w:lang w:eastAsia="en-US"/>
          <w:rPrChange w:id="161" w:author="Afroditi Karapliafi" w:date="2024-03-11T16:28:00Z">
            <w:rPr>
              <w:rFonts w:eastAsiaTheme="minorHAnsi"/>
              <w:sz w:val="22"/>
              <w:szCs w:val="22"/>
              <w:lang w:eastAsia="en-US"/>
            </w:rPr>
          </w:rPrChange>
        </w:rPr>
      </w:pPr>
      <w:r w:rsidRPr="00155FB4">
        <w:rPr>
          <w:rFonts w:asciiTheme="minorHAnsi" w:eastAsiaTheme="minorHAnsi" w:hAnsiTheme="minorHAnsi" w:cstheme="minorHAnsi"/>
          <w:sz w:val="22"/>
          <w:szCs w:val="22"/>
          <w:lang w:eastAsia="en-US"/>
          <w:rPrChange w:id="162" w:author="Afroditi Karapliafi" w:date="2024-03-11T16:28:00Z">
            <w:rPr>
              <w:rFonts w:eastAsiaTheme="minorHAnsi"/>
              <w:sz w:val="22"/>
              <w:szCs w:val="22"/>
              <w:lang w:eastAsia="en-US"/>
            </w:rPr>
          </w:rPrChange>
        </w:rPr>
        <w:t>Poster sessions</w:t>
      </w:r>
    </w:p>
    <w:p w14:paraId="23294685" w14:textId="77777777" w:rsidR="00F41E97" w:rsidRPr="00155FB4" w:rsidRDefault="00F41E97" w:rsidP="00F41E97">
      <w:pPr>
        <w:numPr>
          <w:ilvl w:val="0"/>
          <w:numId w:val="35"/>
        </w:numPr>
        <w:jc w:val="both"/>
        <w:rPr>
          <w:rFonts w:asciiTheme="minorHAnsi" w:eastAsiaTheme="minorHAnsi" w:hAnsiTheme="minorHAnsi" w:cstheme="minorHAnsi"/>
          <w:sz w:val="22"/>
          <w:szCs w:val="22"/>
          <w:lang w:eastAsia="en-US"/>
          <w:rPrChange w:id="163" w:author="Afroditi Karapliafi" w:date="2024-03-11T16:28:00Z">
            <w:rPr>
              <w:rFonts w:eastAsiaTheme="minorHAnsi"/>
              <w:sz w:val="22"/>
              <w:szCs w:val="22"/>
              <w:lang w:eastAsia="en-US"/>
            </w:rPr>
          </w:rPrChange>
        </w:rPr>
      </w:pPr>
      <w:r w:rsidRPr="00155FB4">
        <w:rPr>
          <w:rFonts w:asciiTheme="minorHAnsi" w:eastAsiaTheme="minorHAnsi" w:hAnsiTheme="minorHAnsi" w:cstheme="minorHAnsi"/>
          <w:sz w:val="22"/>
          <w:szCs w:val="22"/>
          <w:lang w:eastAsia="en-US"/>
          <w:rPrChange w:id="164" w:author="Afroditi Karapliafi" w:date="2024-03-11T16:28:00Z">
            <w:rPr>
              <w:rFonts w:eastAsiaTheme="minorHAnsi"/>
              <w:sz w:val="22"/>
              <w:szCs w:val="22"/>
              <w:lang w:eastAsia="en-US"/>
            </w:rPr>
          </w:rPrChange>
        </w:rPr>
        <w:t>Special sessions</w:t>
      </w:r>
    </w:p>
    <w:p w14:paraId="01832A19" w14:textId="77777777" w:rsidR="00F41E97" w:rsidRPr="00155FB4" w:rsidRDefault="00F41E97" w:rsidP="00F41E97">
      <w:pPr>
        <w:numPr>
          <w:ilvl w:val="0"/>
          <w:numId w:val="35"/>
        </w:numPr>
        <w:jc w:val="both"/>
        <w:rPr>
          <w:rFonts w:asciiTheme="minorHAnsi" w:eastAsiaTheme="minorHAnsi" w:hAnsiTheme="minorHAnsi" w:cstheme="minorHAnsi"/>
          <w:sz w:val="22"/>
          <w:szCs w:val="22"/>
          <w:lang w:eastAsia="en-US"/>
          <w:rPrChange w:id="165" w:author="Afroditi Karapliafi" w:date="2024-03-11T16:28:00Z">
            <w:rPr>
              <w:rFonts w:eastAsiaTheme="minorHAnsi"/>
              <w:sz w:val="22"/>
              <w:szCs w:val="22"/>
              <w:lang w:eastAsia="en-US"/>
            </w:rPr>
          </w:rPrChange>
        </w:rPr>
      </w:pPr>
      <w:r w:rsidRPr="00155FB4">
        <w:rPr>
          <w:rFonts w:asciiTheme="minorHAnsi" w:eastAsiaTheme="minorHAnsi" w:hAnsiTheme="minorHAnsi" w:cstheme="minorHAnsi"/>
          <w:sz w:val="22"/>
          <w:szCs w:val="22"/>
          <w:lang w:eastAsia="en-US"/>
          <w:rPrChange w:id="166" w:author="Afroditi Karapliafi" w:date="2024-03-11T16:28:00Z">
            <w:rPr>
              <w:rFonts w:eastAsiaTheme="minorHAnsi"/>
              <w:sz w:val="22"/>
              <w:szCs w:val="22"/>
              <w:lang w:eastAsia="en-US"/>
            </w:rPr>
          </w:rPrChange>
        </w:rPr>
        <w:t>Conference dinner</w:t>
      </w:r>
    </w:p>
    <w:p w14:paraId="6B54FEA0" w14:textId="77777777" w:rsidR="00F41E97" w:rsidRPr="00155FB4" w:rsidRDefault="00F41E97" w:rsidP="00F41E97">
      <w:pPr>
        <w:jc w:val="both"/>
        <w:rPr>
          <w:rFonts w:asciiTheme="minorHAnsi" w:eastAsiaTheme="minorHAnsi" w:hAnsiTheme="minorHAnsi" w:cstheme="minorHAnsi"/>
          <w:b/>
          <w:bCs/>
          <w:sz w:val="22"/>
          <w:szCs w:val="22"/>
          <w:lang w:eastAsia="en-US"/>
          <w:rPrChange w:id="167" w:author="Afroditi Karapliafi" w:date="2024-03-11T16:28:00Z">
            <w:rPr>
              <w:rFonts w:eastAsiaTheme="minorHAnsi"/>
              <w:b/>
              <w:bCs/>
              <w:sz w:val="22"/>
              <w:szCs w:val="22"/>
              <w:lang w:eastAsia="en-US"/>
            </w:rPr>
          </w:rPrChange>
        </w:rPr>
      </w:pPr>
    </w:p>
    <w:p w14:paraId="1FF2A307" w14:textId="13B2696B" w:rsidR="00F41E97" w:rsidRPr="00155FB4" w:rsidRDefault="00F41E97" w:rsidP="00F41E97">
      <w:pPr>
        <w:jc w:val="both"/>
        <w:rPr>
          <w:rFonts w:asciiTheme="minorHAnsi" w:eastAsiaTheme="minorHAnsi" w:hAnsiTheme="minorHAnsi" w:cstheme="minorHAnsi"/>
          <w:sz w:val="22"/>
          <w:szCs w:val="22"/>
          <w:lang w:val="nl-NL" w:eastAsia="en-US"/>
          <w:rPrChange w:id="168" w:author="Afroditi Karapliafi" w:date="2024-03-11T16:28:00Z">
            <w:rPr>
              <w:rFonts w:eastAsiaTheme="minorHAnsi"/>
              <w:sz w:val="22"/>
              <w:szCs w:val="22"/>
              <w:lang w:val="nl-NL" w:eastAsia="en-US"/>
            </w:rPr>
          </w:rPrChange>
        </w:rPr>
      </w:pPr>
      <w:r w:rsidRPr="00155FB4">
        <w:rPr>
          <w:rFonts w:asciiTheme="minorHAnsi" w:eastAsiaTheme="minorHAnsi" w:hAnsiTheme="minorHAnsi" w:cstheme="minorHAnsi"/>
          <w:b/>
          <w:bCs/>
          <w:sz w:val="22"/>
          <w:szCs w:val="22"/>
          <w:lang w:eastAsia="en-US"/>
          <w:rPrChange w:id="169" w:author="Afroditi Karapliafi" w:date="2024-03-11T16:28:00Z">
            <w:rPr>
              <w:rFonts w:eastAsiaTheme="minorHAnsi"/>
              <w:b/>
              <w:bCs/>
              <w:sz w:val="22"/>
              <w:szCs w:val="22"/>
              <w:lang w:eastAsia="en-US"/>
            </w:rPr>
          </w:rPrChange>
        </w:rPr>
        <w:t xml:space="preserve">Wednesday </w:t>
      </w:r>
      <w:r w:rsidRPr="00155FB4">
        <w:rPr>
          <w:rFonts w:asciiTheme="minorHAnsi" w:eastAsiaTheme="minorHAnsi" w:hAnsiTheme="minorHAnsi" w:cstheme="minorHAnsi"/>
          <w:b/>
          <w:bCs/>
          <w:sz w:val="22"/>
          <w:szCs w:val="22"/>
          <w:lang w:val="nl-NL" w:eastAsia="en-US"/>
          <w:rPrChange w:id="170" w:author="Afroditi Karapliafi" w:date="2024-03-11T16:28:00Z">
            <w:rPr>
              <w:rFonts w:eastAsiaTheme="minorHAnsi"/>
              <w:b/>
              <w:bCs/>
              <w:sz w:val="22"/>
              <w:szCs w:val="22"/>
              <w:lang w:val="nl-NL" w:eastAsia="en-US"/>
            </w:rPr>
          </w:rPrChange>
        </w:rPr>
        <w:t xml:space="preserve">– 3rd </w:t>
      </w:r>
      <w:proofErr w:type="spellStart"/>
      <w:r w:rsidRPr="00155FB4">
        <w:rPr>
          <w:rFonts w:asciiTheme="minorHAnsi" w:eastAsiaTheme="minorHAnsi" w:hAnsiTheme="minorHAnsi" w:cstheme="minorHAnsi"/>
          <w:b/>
          <w:bCs/>
          <w:sz w:val="22"/>
          <w:szCs w:val="22"/>
          <w:lang w:val="nl-NL" w:eastAsia="en-US"/>
          <w:rPrChange w:id="171" w:author="Afroditi Karapliafi" w:date="2024-03-11T16:28:00Z">
            <w:rPr>
              <w:rFonts w:eastAsiaTheme="minorHAnsi"/>
              <w:b/>
              <w:bCs/>
              <w:sz w:val="22"/>
              <w:szCs w:val="22"/>
              <w:lang w:val="nl-NL" w:eastAsia="en-US"/>
            </w:rPr>
          </w:rPrChange>
        </w:rPr>
        <w:t>day</w:t>
      </w:r>
      <w:proofErr w:type="spellEnd"/>
    </w:p>
    <w:p w14:paraId="3A6501E3" w14:textId="77777777" w:rsidR="00F41E97" w:rsidRPr="00155FB4" w:rsidRDefault="00F41E97" w:rsidP="00F41E97">
      <w:pPr>
        <w:numPr>
          <w:ilvl w:val="0"/>
          <w:numId w:val="36"/>
        </w:numPr>
        <w:jc w:val="both"/>
        <w:rPr>
          <w:rFonts w:asciiTheme="minorHAnsi" w:eastAsiaTheme="minorHAnsi" w:hAnsiTheme="minorHAnsi" w:cstheme="minorHAnsi"/>
          <w:sz w:val="22"/>
          <w:szCs w:val="22"/>
          <w:lang w:eastAsia="en-US"/>
          <w:rPrChange w:id="172" w:author="Afroditi Karapliafi" w:date="2024-03-11T16:28:00Z">
            <w:rPr>
              <w:rFonts w:eastAsiaTheme="minorHAnsi"/>
              <w:sz w:val="22"/>
              <w:szCs w:val="22"/>
              <w:lang w:eastAsia="en-US"/>
            </w:rPr>
          </w:rPrChange>
        </w:rPr>
      </w:pPr>
      <w:r w:rsidRPr="00155FB4">
        <w:rPr>
          <w:rFonts w:asciiTheme="minorHAnsi" w:eastAsiaTheme="minorHAnsi" w:hAnsiTheme="minorHAnsi" w:cstheme="minorHAnsi"/>
          <w:sz w:val="22"/>
          <w:szCs w:val="22"/>
          <w:lang w:eastAsia="en-US"/>
          <w:rPrChange w:id="173" w:author="Afroditi Karapliafi" w:date="2024-03-11T16:28:00Z">
            <w:rPr>
              <w:rFonts w:eastAsiaTheme="minorHAnsi"/>
              <w:sz w:val="22"/>
              <w:szCs w:val="22"/>
              <w:lang w:eastAsia="en-US"/>
            </w:rPr>
          </w:rPrChange>
        </w:rPr>
        <w:t>Plenary sessions</w:t>
      </w:r>
    </w:p>
    <w:p w14:paraId="5006253D" w14:textId="77777777" w:rsidR="00F41E97" w:rsidRPr="00155FB4" w:rsidRDefault="00F41E97" w:rsidP="00F41E97">
      <w:pPr>
        <w:numPr>
          <w:ilvl w:val="0"/>
          <w:numId w:val="36"/>
        </w:numPr>
        <w:jc w:val="both"/>
        <w:rPr>
          <w:rFonts w:asciiTheme="minorHAnsi" w:eastAsiaTheme="minorHAnsi" w:hAnsiTheme="minorHAnsi" w:cstheme="minorHAnsi"/>
          <w:sz w:val="22"/>
          <w:szCs w:val="22"/>
          <w:lang w:eastAsia="en-US"/>
          <w:rPrChange w:id="174" w:author="Afroditi Karapliafi" w:date="2024-03-11T16:28:00Z">
            <w:rPr>
              <w:rFonts w:eastAsiaTheme="minorHAnsi"/>
              <w:sz w:val="22"/>
              <w:szCs w:val="22"/>
              <w:lang w:eastAsia="en-US"/>
            </w:rPr>
          </w:rPrChange>
        </w:rPr>
      </w:pPr>
      <w:r w:rsidRPr="00155FB4">
        <w:rPr>
          <w:rFonts w:asciiTheme="minorHAnsi" w:eastAsiaTheme="minorHAnsi" w:hAnsiTheme="minorHAnsi" w:cstheme="minorHAnsi"/>
          <w:sz w:val="22"/>
          <w:szCs w:val="22"/>
          <w:lang w:eastAsia="en-US"/>
          <w:rPrChange w:id="175" w:author="Afroditi Karapliafi" w:date="2024-03-11T16:28:00Z">
            <w:rPr>
              <w:rFonts w:eastAsiaTheme="minorHAnsi"/>
              <w:sz w:val="22"/>
              <w:szCs w:val="22"/>
              <w:lang w:eastAsia="en-US"/>
            </w:rPr>
          </w:rPrChange>
        </w:rPr>
        <w:t>Parallel sessions</w:t>
      </w:r>
    </w:p>
    <w:p w14:paraId="16CF6722" w14:textId="77777777" w:rsidR="00F41E97" w:rsidRPr="00155FB4" w:rsidRDefault="00F41E97" w:rsidP="00F41E97">
      <w:pPr>
        <w:numPr>
          <w:ilvl w:val="0"/>
          <w:numId w:val="36"/>
        </w:numPr>
        <w:jc w:val="both"/>
        <w:rPr>
          <w:rFonts w:asciiTheme="minorHAnsi" w:eastAsiaTheme="minorHAnsi" w:hAnsiTheme="minorHAnsi" w:cstheme="minorHAnsi"/>
          <w:sz w:val="22"/>
          <w:szCs w:val="22"/>
          <w:lang w:eastAsia="en-US"/>
          <w:rPrChange w:id="176" w:author="Afroditi Karapliafi" w:date="2024-03-11T16:28:00Z">
            <w:rPr>
              <w:rFonts w:eastAsiaTheme="minorHAnsi"/>
              <w:sz w:val="22"/>
              <w:szCs w:val="22"/>
              <w:lang w:eastAsia="en-US"/>
            </w:rPr>
          </w:rPrChange>
        </w:rPr>
      </w:pPr>
      <w:r w:rsidRPr="00155FB4">
        <w:rPr>
          <w:rFonts w:asciiTheme="minorHAnsi" w:eastAsiaTheme="minorHAnsi" w:hAnsiTheme="minorHAnsi" w:cstheme="minorHAnsi"/>
          <w:sz w:val="22"/>
          <w:szCs w:val="22"/>
          <w:lang w:eastAsia="en-US"/>
          <w:rPrChange w:id="177" w:author="Afroditi Karapliafi" w:date="2024-03-11T16:28:00Z">
            <w:rPr>
              <w:rFonts w:eastAsiaTheme="minorHAnsi"/>
              <w:sz w:val="22"/>
              <w:szCs w:val="22"/>
              <w:lang w:eastAsia="en-US"/>
            </w:rPr>
          </w:rPrChange>
        </w:rPr>
        <w:t>Poster sessions</w:t>
      </w:r>
    </w:p>
    <w:p w14:paraId="2DB45241" w14:textId="77777777" w:rsidR="00F41E97" w:rsidRPr="00155FB4" w:rsidRDefault="00F41E97" w:rsidP="00F41E97">
      <w:pPr>
        <w:numPr>
          <w:ilvl w:val="0"/>
          <w:numId w:val="36"/>
        </w:numPr>
        <w:jc w:val="both"/>
        <w:rPr>
          <w:rFonts w:asciiTheme="minorHAnsi" w:eastAsiaTheme="minorHAnsi" w:hAnsiTheme="minorHAnsi" w:cstheme="minorHAnsi"/>
          <w:sz w:val="22"/>
          <w:szCs w:val="22"/>
          <w:lang w:eastAsia="en-US"/>
          <w:rPrChange w:id="178" w:author="Afroditi Karapliafi" w:date="2024-03-11T16:28:00Z">
            <w:rPr>
              <w:rFonts w:eastAsiaTheme="minorHAnsi"/>
              <w:sz w:val="22"/>
              <w:szCs w:val="22"/>
              <w:lang w:eastAsia="en-US"/>
            </w:rPr>
          </w:rPrChange>
        </w:rPr>
      </w:pPr>
      <w:r w:rsidRPr="00155FB4">
        <w:rPr>
          <w:rFonts w:asciiTheme="minorHAnsi" w:eastAsiaTheme="minorHAnsi" w:hAnsiTheme="minorHAnsi" w:cstheme="minorHAnsi"/>
          <w:sz w:val="22"/>
          <w:szCs w:val="22"/>
          <w:lang w:eastAsia="en-US"/>
          <w:rPrChange w:id="179" w:author="Afroditi Karapliafi" w:date="2024-03-11T16:28:00Z">
            <w:rPr>
              <w:rFonts w:eastAsiaTheme="minorHAnsi"/>
              <w:sz w:val="22"/>
              <w:szCs w:val="22"/>
              <w:lang w:eastAsia="en-US"/>
            </w:rPr>
          </w:rPrChange>
        </w:rPr>
        <w:t>Special sessions</w:t>
      </w:r>
    </w:p>
    <w:p w14:paraId="79C4455A" w14:textId="77777777" w:rsidR="00F41E97" w:rsidRPr="00155FB4" w:rsidRDefault="00F41E97" w:rsidP="00F41E97">
      <w:pPr>
        <w:numPr>
          <w:ilvl w:val="0"/>
          <w:numId w:val="36"/>
        </w:numPr>
        <w:jc w:val="both"/>
        <w:rPr>
          <w:rFonts w:asciiTheme="minorHAnsi" w:eastAsiaTheme="minorHAnsi" w:hAnsiTheme="minorHAnsi" w:cstheme="minorHAnsi"/>
          <w:sz w:val="22"/>
          <w:szCs w:val="22"/>
          <w:lang w:eastAsia="en-US"/>
          <w:rPrChange w:id="180" w:author="Afroditi Karapliafi" w:date="2024-03-11T16:28:00Z">
            <w:rPr>
              <w:rFonts w:eastAsiaTheme="minorHAnsi"/>
              <w:sz w:val="22"/>
              <w:szCs w:val="22"/>
              <w:lang w:eastAsia="en-US"/>
            </w:rPr>
          </w:rPrChange>
        </w:rPr>
      </w:pPr>
      <w:r w:rsidRPr="00155FB4">
        <w:rPr>
          <w:rFonts w:asciiTheme="minorHAnsi" w:eastAsiaTheme="minorHAnsi" w:hAnsiTheme="minorHAnsi" w:cstheme="minorHAnsi"/>
          <w:sz w:val="22"/>
          <w:szCs w:val="22"/>
          <w:lang w:eastAsia="en-US"/>
          <w:rPrChange w:id="181" w:author="Afroditi Karapliafi" w:date="2024-03-11T16:28:00Z">
            <w:rPr>
              <w:rFonts w:eastAsiaTheme="minorHAnsi"/>
              <w:sz w:val="22"/>
              <w:szCs w:val="22"/>
              <w:lang w:eastAsia="en-US"/>
            </w:rPr>
          </w:rPrChange>
        </w:rPr>
        <w:t>Closure and Awards</w:t>
      </w:r>
    </w:p>
    <w:p w14:paraId="1F208C6C" w14:textId="3BFB2BC2" w:rsidR="0028459E" w:rsidRDefault="0028459E" w:rsidP="00716C48">
      <w:pPr>
        <w:jc w:val="both"/>
        <w:rPr>
          <w:sz w:val="22"/>
          <w:szCs w:val="22"/>
        </w:rPr>
      </w:pPr>
    </w:p>
    <w:p w14:paraId="2DCA883F" w14:textId="77777777" w:rsidR="00CA6B3B" w:rsidRPr="00F05666" w:rsidRDefault="00CA6B3B" w:rsidP="00716C48">
      <w:pPr>
        <w:jc w:val="both"/>
        <w:rPr>
          <w:sz w:val="22"/>
          <w:szCs w:val="22"/>
        </w:rPr>
      </w:pPr>
    </w:p>
    <w:p w14:paraId="32A97920" w14:textId="6DE9E028" w:rsidR="00DB239F" w:rsidRPr="00F05666" w:rsidRDefault="00CA6B3B" w:rsidP="00716C48">
      <w:pPr>
        <w:pStyle w:val="Heading2"/>
        <w:jc w:val="both"/>
        <w:rPr>
          <w:b/>
        </w:rPr>
      </w:pPr>
      <w:bookmarkStart w:id="182" w:name="_Toc98862751"/>
      <w:r>
        <w:rPr>
          <w:b/>
        </w:rPr>
        <w:t>4</w:t>
      </w:r>
      <w:r w:rsidR="00A40EED" w:rsidRPr="00F05666">
        <w:rPr>
          <w:b/>
        </w:rPr>
        <w:t>.</w:t>
      </w:r>
      <w:r w:rsidR="00155C29">
        <w:rPr>
          <w:b/>
        </w:rPr>
        <w:t>3</w:t>
      </w:r>
      <w:r w:rsidR="00A40EED" w:rsidRPr="00F05666">
        <w:rPr>
          <w:b/>
        </w:rPr>
        <w:tab/>
      </w:r>
      <w:r w:rsidR="00DB239F" w:rsidRPr="00F05666">
        <w:rPr>
          <w:b/>
        </w:rPr>
        <w:t>Conference timing</w:t>
      </w:r>
      <w:bookmarkEnd w:id="182"/>
    </w:p>
    <w:p w14:paraId="2A98943F" w14:textId="5A28BF97" w:rsidR="00DB239F" w:rsidRPr="00F05666" w:rsidRDefault="00CA6B3B" w:rsidP="00716C48">
      <w:pPr>
        <w:pStyle w:val="Heading3"/>
        <w:jc w:val="both"/>
        <w:rPr>
          <w:b/>
        </w:rPr>
      </w:pPr>
      <w:bookmarkStart w:id="183" w:name="_Toc98862752"/>
      <w:r>
        <w:rPr>
          <w:b/>
        </w:rPr>
        <w:t>4</w:t>
      </w:r>
      <w:r w:rsidR="00331C0C" w:rsidRPr="00F05666">
        <w:rPr>
          <w:b/>
        </w:rPr>
        <w:t>.</w:t>
      </w:r>
      <w:r w:rsidR="00155C29">
        <w:rPr>
          <w:b/>
        </w:rPr>
        <w:t>3</w:t>
      </w:r>
      <w:r w:rsidR="00DB239F" w:rsidRPr="00F05666">
        <w:rPr>
          <w:b/>
        </w:rPr>
        <w:t xml:space="preserve">.1 </w:t>
      </w:r>
      <w:r w:rsidR="00DB239F" w:rsidRPr="00F05666">
        <w:rPr>
          <w:b/>
        </w:rPr>
        <w:tab/>
        <w:t>Frequency</w:t>
      </w:r>
      <w:bookmarkEnd w:id="183"/>
    </w:p>
    <w:p w14:paraId="3A7C03A3" w14:textId="66746650" w:rsidR="00DB239F" w:rsidRPr="005A7F2D" w:rsidRDefault="00A23BA3" w:rsidP="00716C48">
      <w:pPr>
        <w:jc w:val="both"/>
        <w:rPr>
          <w:rFonts w:asciiTheme="minorHAnsi" w:hAnsiTheme="minorHAnsi" w:cstheme="minorHAnsi"/>
          <w:sz w:val="22"/>
          <w:szCs w:val="22"/>
          <w:rPrChange w:id="184" w:author="Afroditi Karapliafi" w:date="2024-03-11T16:29:00Z">
            <w:rPr>
              <w:sz w:val="22"/>
              <w:szCs w:val="22"/>
            </w:rPr>
          </w:rPrChange>
        </w:rPr>
      </w:pPr>
      <w:r w:rsidRPr="005A7F2D">
        <w:rPr>
          <w:rFonts w:asciiTheme="minorHAnsi" w:hAnsiTheme="minorHAnsi" w:cstheme="minorHAnsi"/>
          <w:sz w:val="22"/>
          <w:szCs w:val="22"/>
          <w:rPrChange w:id="185" w:author="Afroditi Karapliafi" w:date="2024-03-11T16:29:00Z">
            <w:rPr>
              <w:sz w:val="22"/>
              <w:szCs w:val="22"/>
            </w:rPr>
          </w:rPrChange>
        </w:rPr>
        <w:t>The</w:t>
      </w:r>
      <w:r w:rsidR="00DB239F" w:rsidRPr="005A7F2D">
        <w:rPr>
          <w:rFonts w:asciiTheme="minorHAnsi" w:hAnsiTheme="minorHAnsi" w:cstheme="minorHAnsi"/>
          <w:sz w:val="22"/>
          <w:szCs w:val="22"/>
          <w:rPrChange w:id="186" w:author="Afroditi Karapliafi" w:date="2024-03-11T16:29:00Z">
            <w:rPr>
              <w:sz w:val="22"/>
              <w:szCs w:val="22"/>
            </w:rPr>
          </w:rPrChange>
        </w:rPr>
        <w:t xml:space="preserve"> EFFoST International </w:t>
      </w:r>
      <w:r w:rsidRPr="005A7F2D">
        <w:rPr>
          <w:rFonts w:asciiTheme="minorHAnsi" w:hAnsiTheme="minorHAnsi" w:cstheme="minorHAnsi"/>
          <w:sz w:val="22"/>
          <w:szCs w:val="22"/>
          <w:rPrChange w:id="187" w:author="Afroditi Karapliafi" w:date="2024-03-11T16:29:00Z">
            <w:rPr>
              <w:sz w:val="22"/>
              <w:szCs w:val="22"/>
            </w:rPr>
          </w:rPrChange>
        </w:rPr>
        <w:t>C</w:t>
      </w:r>
      <w:r w:rsidR="00DB239F" w:rsidRPr="005A7F2D">
        <w:rPr>
          <w:rFonts w:asciiTheme="minorHAnsi" w:hAnsiTheme="minorHAnsi" w:cstheme="minorHAnsi"/>
          <w:sz w:val="22"/>
          <w:szCs w:val="22"/>
          <w:rPrChange w:id="188" w:author="Afroditi Karapliafi" w:date="2024-03-11T16:29:00Z">
            <w:rPr>
              <w:sz w:val="22"/>
              <w:szCs w:val="22"/>
            </w:rPr>
          </w:rPrChange>
        </w:rPr>
        <w:t xml:space="preserve">onference </w:t>
      </w:r>
      <w:r w:rsidRPr="005A7F2D">
        <w:rPr>
          <w:rFonts w:asciiTheme="minorHAnsi" w:hAnsiTheme="minorHAnsi" w:cstheme="minorHAnsi"/>
          <w:sz w:val="22"/>
          <w:szCs w:val="22"/>
          <w:rPrChange w:id="189" w:author="Afroditi Karapliafi" w:date="2024-03-11T16:29:00Z">
            <w:rPr>
              <w:sz w:val="22"/>
              <w:szCs w:val="22"/>
            </w:rPr>
          </w:rPrChange>
        </w:rPr>
        <w:t xml:space="preserve">is </w:t>
      </w:r>
      <w:r w:rsidR="00DB239F" w:rsidRPr="005A7F2D">
        <w:rPr>
          <w:rFonts w:asciiTheme="minorHAnsi" w:hAnsiTheme="minorHAnsi" w:cstheme="minorHAnsi"/>
          <w:sz w:val="22"/>
          <w:szCs w:val="22"/>
          <w:rPrChange w:id="190" w:author="Afroditi Karapliafi" w:date="2024-03-11T16:29:00Z">
            <w:rPr>
              <w:sz w:val="22"/>
              <w:szCs w:val="22"/>
            </w:rPr>
          </w:rPrChange>
        </w:rPr>
        <w:t xml:space="preserve">held every year. </w:t>
      </w:r>
    </w:p>
    <w:p w14:paraId="2C8E8FDF" w14:textId="77777777" w:rsidR="00217B5C" w:rsidRPr="005A7F2D" w:rsidRDefault="00217B5C" w:rsidP="00716C48">
      <w:pPr>
        <w:pStyle w:val="Heading3"/>
        <w:jc w:val="both"/>
        <w:rPr>
          <w:rFonts w:asciiTheme="minorHAnsi" w:hAnsiTheme="minorHAnsi" w:cstheme="minorHAnsi"/>
          <w:b/>
          <w:rPrChange w:id="191" w:author="Afroditi Karapliafi" w:date="2024-03-11T16:29:00Z">
            <w:rPr>
              <w:b/>
            </w:rPr>
          </w:rPrChange>
        </w:rPr>
      </w:pPr>
    </w:p>
    <w:p w14:paraId="362C3718" w14:textId="1E8EC027" w:rsidR="00DB239F" w:rsidRPr="00F05666" w:rsidRDefault="00CA6B3B" w:rsidP="00716C48">
      <w:pPr>
        <w:pStyle w:val="Heading3"/>
        <w:jc w:val="both"/>
        <w:rPr>
          <w:b/>
        </w:rPr>
      </w:pPr>
      <w:bookmarkStart w:id="192" w:name="_Toc98862753"/>
      <w:r>
        <w:rPr>
          <w:b/>
        </w:rPr>
        <w:t>4</w:t>
      </w:r>
      <w:r w:rsidR="00331C0C" w:rsidRPr="00F05666">
        <w:rPr>
          <w:b/>
        </w:rPr>
        <w:t>.</w:t>
      </w:r>
      <w:r w:rsidR="00155C29">
        <w:rPr>
          <w:b/>
        </w:rPr>
        <w:t>3</w:t>
      </w:r>
      <w:r w:rsidR="00DB239F" w:rsidRPr="00F05666">
        <w:rPr>
          <w:b/>
        </w:rPr>
        <w:t xml:space="preserve">.2 </w:t>
      </w:r>
      <w:r w:rsidR="00DB239F" w:rsidRPr="00F05666">
        <w:rPr>
          <w:b/>
        </w:rPr>
        <w:tab/>
        <w:t>Period</w:t>
      </w:r>
      <w:bookmarkEnd w:id="192"/>
    </w:p>
    <w:p w14:paraId="594A7739" w14:textId="5ECA93E3" w:rsidR="00DB239F" w:rsidRPr="005A7F2D" w:rsidRDefault="00DB239F" w:rsidP="00716C48">
      <w:pPr>
        <w:jc w:val="both"/>
        <w:rPr>
          <w:rFonts w:asciiTheme="minorHAnsi" w:hAnsiTheme="minorHAnsi" w:cstheme="minorHAnsi"/>
          <w:sz w:val="22"/>
          <w:szCs w:val="22"/>
          <w:rPrChange w:id="193" w:author="Afroditi Karapliafi" w:date="2024-03-11T16:29:00Z">
            <w:rPr>
              <w:sz w:val="22"/>
              <w:szCs w:val="22"/>
            </w:rPr>
          </w:rPrChange>
        </w:rPr>
      </w:pPr>
      <w:r w:rsidRPr="005A7F2D">
        <w:rPr>
          <w:rFonts w:asciiTheme="minorHAnsi" w:hAnsiTheme="minorHAnsi" w:cstheme="minorHAnsi"/>
          <w:sz w:val="22"/>
          <w:szCs w:val="22"/>
          <w:rPrChange w:id="194" w:author="Afroditi Karapliafi" w:date="2024-03-11T16:29:00Z">
            <w:rPr>
              <w:sz w:val="22"/>
              <w:szCs w:val="22"/>
            </w:rPr>
          </w:rPrChange>
        </w:rPr>
        <w:t>The EFFoST International Conference is usually organized in early November. When selecting the EFFoST Conference dates, the dates of competing congress</w:t>
      </w:r>
      <w:r w:rsidR="00C012D2" w:rsidRPr="005A7F2D">
        <w:rPr>
          <w:rFonts w:asciiTheme="minorHAnsi" w:hAnsiTheme="minorHAnsi" w:cstheme="minorHAnsi"/>
          <w:sz w:val="22"/>
          <w:szCs w:val="22"/>
          <w:rPrChange w:id="195" w:author="Afroditi Karapliafi" w:date="2024-03-11T16:29:00Z">
            <w:rPr>
              <w:sz w:val="22"/>
              <w:szCs w:val="22"/>
            </w:rPr>
          </w:rPrChange>
        </w:rPr>
        <w:t>es</w:t>
      </w:r>
      <w:r w:rsidRPr="005A7F2D">
        <w:rPr>
          <w:rFonts w:asciiTheme="minorHAnsi" w:hAnsiTheme="minorHAnsi" w:cstheme="minorHAnsi"/>
          <w:sz w:val="22"/>
          <w:szCs w:val="22"/>
          <w:rPrChange w:id="196" w:author="Afroditi Karapliafi" w:date="2024-03-11T16:29:00Z">
            <w:rPr>
              <w:sz w:val="22"/>
              <w:szCs w:val="22"/>
            </w:rPr>
          </w:rPrChange>
        </w:rPr>
        <w:t>, courses and events are taken in</w:t>
      </w:r>
      <w:r w:rsidR="00DC4641" w:rsidRPr="005A7F2D">
        <w:rPr>
          <w:rFonts w:asciiTheme="minorHAnsi" w:hAnsiTheme="minorHAnsi" w:cstheme="minorHAnsi"/>
          <w:sz w:val="22"/>
          <w:szCs w:val="22"/>
          <w:rPrChange w:id="197" w:author="Afroditi Karapliafi" w:date="2024-03-11T16:29:00Z">
            <w:rPr>
              <w:sz w:val="22"/>
              <w:szCs w:val="22"/>
            </w:rPr>
          </w:rPrChange>
        </w:rPr>
        <w:t>to consideration. In addition,</w:t>
      </w:r>
      <w:r w:rsidRPr="005A7F2D">
        <w:rPr>
          <w:rFonts w:asciiTheme="minorHAnsi" w:hAnsiTheme="minorHAnsi" w:cstheme="minorHAnsi"/>
          <w:sz w:val="22"/>
          <w:szCs w:val="22"/>
          <w:rPrChange w:id="198" w:author="Afroditi Karapliafi" w:date="2024-03-11T16:29:00Z">
            <w:rPr>
              <w:sz w:val="22"/>
              <w:szCs w:val="22"/>
            </w:rPr>
          </w:rPrChange>
        </w:rPr>
        <w:t xml:space="preserve"> the availability of the congress centr</w:t>
      </w:r>
      <w:r w:rsidR="005004AB" w:rsidRPr="005A7F2D">
        <w:rPr>
          <w:rFonts w:asciiTheme="minorHAnsi" w:hAnsiTheme="minorHAnsi" w:cstheme="minorHAnsi"/>
          <w:sz w:val="22"/>
          <w:szCs w:val="22"/>
          <w:rPrChange w:id="199" w:author="Afroditi Karapliafi" w:date="2024-03-11T16:29:00Z">
            <w:rPr>
              <w:sz w:val="22"/>
              <w:szCs w:val="22"/>
            </w:rPr>
          </w:rPrChange>
        </w:rPr>
        <w:t>e</w:t>
      </w:r>
      <w:r w:rsidRPr="005A7F2D">
        <w:rPr>
          <w:rFonts w:asciiTheme="minorHAnsi" w:hAnsiTheme="minorHAnsi" w:cstheme="minorHAnsi"/>
          <w:sz w:val="22"/>
          <w:szCs w:val="22"/>
          <w:rPrChange w:id="200" w:author="Afroditi Karapliafi" w:date="2024-03-11T16:29:00Z">
            <w:rPr>
              <w:sz w:val="22"/>
              <w:szCs w:val="22"/>
            </w:rPr>
          </w:rPrChange>
        </w:rPr>
        <w:t xml:space="preserve"> responding to this call</w:t>
      </w:r>
      <w:r w:rsidR="00DC4641" w:rsidRPr="005A7F2D">
        <w:rPr>
          <w:rFonts w:asciiTheme="minorHAnsi" w:hAnsiTheme="minorHAnsi" w:cstheme="minorHAnsi"/>
          <w:sz w:val="22"/>
          <w:szCs w:val="22"/>
          <w:rPrChange w:id="201" w:author="Afroditi Karapliafi" w:date="2024-03-11T16:29:00Z">
            <w:rPr>
              <w:sz w:val="22"/>
              <w:szCs w:val="22"/>
            </w:rPr>
          </w:rPrChange>
        </w:rPr>
        <w:t xml:space="preserve"> </w:t>
      </w:r>
      <w:r w:rsidR="009C31E8" w:rsidRPr="005A7F2D">
        <w:rPr>
          <w:rFonts w:asciiTheme="minorHAnsi" w:hAnsiTheme="minorHAnsi" w:cstheme="minorHAnsi"/>
          <w:sz w:val="22"/>
          <w:szCs w:val="22"/>
          <w:rPrChange w:id="202" w:author="Afroditi Karapliafi" w:date="2024-03-11T16:29:00Z">
            <w:rPr>
              <w:sz w:val="22"/>
              <w:szCs w:val="22"/>
            </w:rPr>
          </w:rPrChange>
        </w:rPr>
        <w:t xml:space="preserve">is </w:t>
      </w:r>
      <w:r w:rsidR="00DC4641" w:rsidRPr="005A7F2D">
        <w:rPr>
          <w:rFonts w:asciiTheme="minorHAnsi" w:hAnsiTheme="minorHAnsi" w:cstheme="minorHAnsi"/>
          <w:sz w:val="22"/>
          <w:szCs w:val="22"/>
          <w:rPrChange w:id="203" w:author="Afroditi Karapliafi" w:date="2024-03-11T16:29:00Z">
            <w:rPr>
              <w:sz w:val="22"/>
              <w:szCs w:val="22"/>
            </w:rPr>
          </w:rPrChange>
        </w:rPr>
        <w:t>also</w:t>
      </w:r>
      <w:r w:rsidR="003A6D70" w:rsidRPr="005A7F2D">
        <w:rPr>
          <w:rFonts w:asciiTheme="minorHAnsi" w:hAnsiTheme="minorHAnsi" w:cstheme="minorHAnsi"/>
          <w:sz w:val="22"/>
          <w:szCs w:val="22"/>
          <w:rPrChange w:id="204" w:author="Afroditi Karapliafi" w:date="2024-03-11T16:29:00Z">
            <w:rPr>
              <w:sz w:val="22"/>
              <w:szCs w:val="22"/>
            </w:rPr>
          </w:rPrChange>
        </w:rPr>
        <w:t xml:space="preserve"> an</w:t>
      </w:r>
      <w:r w:rsidR="00DC4641" w:rsidRPr="005A7F2D">
        <w:rPr>
          <w:rFonts w:asciiTheme="minorHAnsi" w:hAnsiTheme="minorHAnsi" w:cstheme="minorHAnsi"/>
          <w:sz w:val="22"/>
          <w:szCs w:val="22"/>
          <w:rPrChange w:id="205" w:author="Afroditi Karapliafi" w:date="2024-03-11T16:29:00Z">
            <w:rPr>
              <w:sz w:val="22"/>
              <w:szCs w:val="22"/>
            </w:rPr>
          </w:rPrChange>
        </w:rPr>
        <w:t xml:space="preserve"> important consideration</w:t>
      </w:r>
      <w:r w:rsidRPr="005A7F2D">
        <w:rPr>
          <w:rFonts w:asciiTheme="minorHAnsi" w:hAnsiTheme="minorHAnsi" w:cstheme="minorHAnsi"/>
          <w:sz w:val="22"/>
          <w:szCs w:val="22"/>
          <w:rPrChange w:id="206" w:author="Afroditi Karapliafi" w:date="2024-03-11T16:29:00Z">
            <w:rPr>
              <w:sz w:val="22"/>
              <w:szCs w:val="22"/>
            </w:rPr>
          </w:rPrChange>
        </w:rPr>
        <w:t xml:space="preserve">. Therefore, </w:t>
      </w:r>
      <w:r w:rsidR="003A6D70" w:rsidRPr="005A7F2D">
        <w:rPr>
          <w:rFonts w:asciiTheme="minorHAnsi" w:hAnsiTheme="minorHAnsi" w:cstheme="minorHAnsi"/>
          <w:sz w:val="22"/>
          <w:szCs w:val="22"/>
          <w:rPrChange w:id="207" w:author="Afroditi Karapliafi" w:date="2024-03-11T16:29:00Z">
            <w:rPr>
              <w:sz w:val="22"/>
              <w:szCs w:val="22"/>
            </w:rPr>
          </w:rPrChange>
        </w:rPr>
        <w:t xml:space="preserve">the conference can be considered to be held in </w:t>
      </w:r>
      <w:r w:rsidRPr="005A7F2D">
        <w:rPr>
          <w:rFonts w:asciiTheme="minorHAnsi" w:hAnsiTheme="minorHAnsi" w:cstheme="minorHAnsi"/>
          <w:sz w:val="22"/>
          <w:szCs w:val="22"/>
          <w:rPrChange w:id="208" w:author="Afroditi Karapliafi" w:date="2024-03-11T16:29:00Z">
            <w:rPr>
              <w:sz w:val="22"/>
              <w:szCs w:val="22"/>
            </w:rPr>
          </w:rPrChange>
        </w:rPr>
        <w:t xml:space="preserve">the period between </w:t>
      </w:r>
      <w:r w:rsidR="00BA740F" w:rsidRPr="005A7F2D">
        <w:rPr>
          <w:rFonts w:asciiTheme="minorHAnsi" w:hAnsiTheme="minorHAnsi" w:cstheme="minorHAnsi"/>
          <w:sz w:val="22"/>
          <w:szCs w:val="22"/>
          <w:rPrChange w:id="209" w:author="Afroditi Karapliafi" w:date="2024-03-11T16:29:00Z">
            <w:rPr>
              <w:sz w:val="22"/>
              <w:szCs w:val="22"/>
            </w:rPr>
          </w:rPrChange>
        </w:rPr>
        <w:t xml:space="preserve">the last week </w:t>
      </w:r>
      <w:r w:rsidR="003F4101" w:rsidRPr="005A7F2D">
        <w:rPr>
          <w:rFonts w:asciiTheme="minorHAnsi" w:hAnsiTheme="minorHAnsi" w:cstheme="minorHAnsi"/>
          <w:sz w:val="22"/>
          <w:szCs w:val="22"/>
          <w:rPrChange w:id="210" w:author="Afroditi Karapliafi" w:date="2024-03-11T16:29:00Z">
            <w:rPr>
              <w:sz w:val="22"/>
              <w:szCs w:val="22"/>
            </w:rPr>
          </w:rPrChange>
        </w:rPr>
        <w:t>of October</w:t>
      </w:r>
      <w:r w:rsidRPr="005A7F2D">
        <w:rPr>
          <w:rFonts w:asciiTheme="minorHAnsi" w:hAnsiTheme="minorHAnsi" w:cstheme="minorHAnsi"/>
          <w:sz w:val="22"/>
          <w:szCs w:val="22"/>
          <w:rPrChange w:id="211" w:author="Afroditi Karapliafi" w:date="2024-03-11T16:29:00Z">
            <w:rPr>
              <w:sz w:val="22"/>
              <w:szCs w:val="22"/>
            </w:rPr>
          </w:rPrChange>
        </w:rPr>
        <w:t xml:space="preserve"> and </w:t>
      </w:r>
      <w:r w:rsidR="00BA740F" w:rsidRPr="005A7F2D">
        <w:rPr>
          <w:rFonts w:asciiTheme="minorHAnsi" w:hAnsiTheme="minorHAnsi" w:cstheme="minorHAnsi"/>
          <w:sz w:val="22"/>
          <w:szCs w:val="22"/>
          <w:rPrChange w:id="212" w:author="Afroditi Karapliafi" w:date="2024-03-11T16:29:00Z">
            <w:rPr>
              <w:sz w:val="22"/>
              <w:szCs w:val="22"/>
            </w:rPr>
          </w:rPrChange>
        </w:rPr>
        <w:t>the first three weeks of</w:t>
      </w:r>
      <w:r w:rsidRPr="005A7F2D">
        <w:rPr>
          <w:rFonts w:asciiTheme="minorHAnsi" w:hAnsiTheme="minorHAnsi" w:cstheme="minorHAnsi"/>
          <w:sz w:val="22"/>
          <w:szCs w:val="22"/>
          <w:rPrChange w:id="213" w:author="Afroditi Karapliafi" w:date="2024-03-11T16:29:00Z">
            <w:rPr>
              <w:sz w:val="22"/>
              <w:szCs w:val="22"/>
            </w:rPr>
          </w:rPrChange>
        </w:rPr>
        <w:t xml:space="preserve"> November.</w:t>
      </w:r>
    </w:p>
    <w:p w14:paraId="18CCA7F1" w14:textId="77777777" w:rsidR="00DB239F" w:rsidRPr="005A7F2D" w:rsidRDefault="00DB239F" w:rsidP="00716C48">
      <w:pPr>
        <w:jc w:val="both"/>
        <w:rPr>
          <w:rFonts w:asciiTheme="minorHAnsi" w:hAnsiTheme="minorHAnsi" w:cstheme="minorHAnsi"/>
          <w:rPrChange w:id="214" w:author="Afroditi Karapliafi" w:date="2024-03-11T16:29:00Z">
            <w:rPr/>
          </w:rPrChange>
        </w:rPr>
      </w:pPr>
    </w:p>
    <w:p w14:paraId="7E53810B" w14:textId="55DF8D84" w:rsidR="00DB239F" w:rsidRPr="00F05666" w:rsidRDefault="00CA6B3B" w:rsidP="00716C48">
      <w:pPr>
        <w:pStyle w:val="Heading3"/>
        <w:jc w:val="both"/>
        <w:rPr>
          <w:b/>
        </w:rPr>
      </w:pPr>
      <w:bookmarkStart w:id="215" w:name="_Toc98862754"/>
      <w:r>
        <w:rPr>
          <w:b/>
        </w:rPr>
        <w:t>4</w:t>
      </w:r>
      <w:r w:rsidR="00331C0C" w:rsidRPr="00F05666">
        <w:rPr>
          <w:b/>
        </w:rPr>
        <w:t>.</w:t>
      </w:r>
      <w:r w:rsidR="00155C29">
        <w:rPr>
          <w:b/>
        </w:rPr>
        <w:t>3</w:t>
      </w:r>
      <w:r w:rsidR="00DB239F" w:rsidRPr="00F05666">
        <w:rPr>
          <w:b/>
        </w:rPr>
        <w:t xml:space="preserve">.3 </w:t>
      </w:r>
      <w:r w:rsidR="00DB239F" w:rsidRPr="00F05666">
        <w:rPr>
          <w:b/>
        </w:rPr>
        <w:tab/>
        <w:t>Duration</w:t>
      </w:r>
      <w:bookmarkEnd w:id="215"/>
      <w:r w:rsidR="00DB239F" w:rsidRPr="00F05666">
        <w:rPr>
          <w:b/>
        </w:rPr>
        <w:t xml:space="preserve"> </w:t>
      </w:r>
    </w:p>
    <w:p w14:paraId="648A818C" w14:textId="356F6491" w:rsidR="00DB239F" w:rsidRPr="00AE5616" w:rsidRDefault="00DB239F" w:rsidP="00716C48">
      <w:pPr>
        <w:jc w:val="both"/>
        <w:rPr>
          <w:rFonts w:asciiTheme="minorHAnsi" w:hAnsiTheme="minorHAnsi" w:cstheme="minorHAnsi"/>
          <w:sz w:val="22"/>
          <w:szCs w:val="22"/>
          <w:rPrChange w:id="216" w:author="Afroditi Karapliafi" w:date="2024-03-11T16:30:00Z">
            <w:rPr>
              <w:sz w:val="22"/>
              <w:szCs w:val="22"/>
            </w:rPr>
          </w:rPrChange>
        </w:rPr>
      </w:pPr>
      <w:r w:rsidRPr="00AE5616">
        <w:rPr>
          <w:rFonts w:asciiTheme="minorHAnsi" w:hAnsiTheme="minorHAnsi" w:cstheme="minorHAnsi"/>
          <w:sz w:val="22"/>
          <w:szCs w:val="22"/>
          <w:rPrChange w:id="217" w:author="Afroditi Karapliafi" w:date="2024-03-11T16:30:00Z">
            <w:rPr>
              <w:sz w:val="22"/>
              <w:szCs w:val="22"/>
            </w:rPr>
          </w:rPrChange>
        </w:rPr>
        <w:t xml:space="preserve">The actual duration of the EFFoST International Conference is two and a half days. The conference programme usually starts on </w:t>
      </w:r>
      <w:r w:rsidR="00AD4D20" w:rsidRPr="00AE5616">
        <w:rPr>
          <w:rFonts w:asciiTheme="minorHAnsi" w:hAnsiTheme="minorHAnsi" w:cstheme="minorHAnsi"/>
          <w:sz w:val="22"/>
          <w:szCs w:val="22"/>
          <w:rPrChange w:id="218" w:author="Afroditi Karapliafi" w:date="2024-03-11T16:30:00Z">
            <w:rPr>
              <w:sz w:val="22"/>
              <w:szCs w:val="22"/>
            </w:rPr>
          </w:rPrChange>
        </w:rPr>
        <w:t>Monday afternoon</w:t>
      </w:r>
      <w:r w:rsidRPr="00AE5616">
        <w:rPr>
          <w:rFonts w:asciiTheme="minorHAnsi" w:hAnsiTheme="minorHAnsi" w:cstheme="minorHAnsi"/>
          <w:sz w:val="22"/>
          <w:szCs w:val="22"/>
          <w:rPrChange w:id="219" w:author="Afroditi Karapliafi" w:date="2024-03-11T16:30:00Z">
            <w:rPr>
              <w:sz w:val="22"/>
              <w:szCs w:val="22"/>
            </w:rPr>
          </w:rPrChange>
        </w:rPr>
        <w:t xml:space="preserve"> and runs till approximately 1</w:t>
      </w:r>
      <w:r w:rsidR="00AD4D20" w:rsidRPr="00AE5616">
        <w:rPr>
          <w:rFonts w:asciiTheme="minorHAnsi" w:hAnsiTheme="minorHAnsi" w:cstheme="minorHAnsi"/>
          <w:sz w:val="22"/>
          <w:szCs w:val="22"/>
          <w:rPrChange w:id="220" w:author="Afroditi Karapliafi" w:date="2024-03-11T16:30:00Z">
            <w:rPr>
              <w:sz w:val="22"/>
              <w:szCs w:val="22"/>
            </w:rPr>
          </w:rPrChange>
        </w:rPr>
        <w:t>8</w:t>
      </w:r>
      <w:r w:rsidRPr="00AE5616">
        <w:rPr>
          <w:rFonts w:asciiTheme="minorHAnsi" w:hAnsiTheme="minorHAnsi" w:cstheme="minorHAnsi"/>
          <w:sz w:val="22"/>
          <w:szCs w:val="22"/>
          <w:rPrChange w:id="221" w:author="Afroditi Karapliafi" w:date="2024-03-11T16:30:00Z">
            <w:rPr>
              <w:sz w:val="22"/>
              <w:szCs w:val="22"/>
            </w:rPr>
          </w:rPrChange>
        </w:rPr>
        <w:t>:</w:t>
      </w:r>
      <w:r w:rsidR="00AD4D20" w:rsidRPr="00AE5616">
        <w:rPr>
          <w:rFonts w:asciiTheme="minorHAnsi" w:hAnsiTheme="minorHAnsi" w:cstheme="minorHAnsi"/>
          <w:sz w:val="22"/>
          <w:szCs w:val="22"/>
          <w:rPrChange w:id="222" w:author="Afroditi Karapliafi" w:date="2024-03-11T16:30:00Z">
            <w:rPr>
              <w:sz w:val="22"/>
              <w:szCs w:val="22"/>
            </w:rPr>
          </w:rPrChange>
        </w:rPr>
        <w:t>0</w:t>
      </w:r>
      <w:r w:rsidRPr="00AE5616">
        <w:rPr>
          <w:rFonts w:asciiTheme="minorHAnsi" w:hAnsiTheme="minorHAnsi" w:cstheme="minorHAnsi"/>
          <w:sz w:val="22"/>
          <w:szCs w:val="22"/>
          <w:rPrChange w:id="223" w:author="Afroditi Karapliafi" w:date="2024-03-11T16:30:00Z">
            <w:rPr>
              <w:sz w:val="22"/>
              <w:szCs w:val="22"/>
            </w:rPr>
          </w:rPrChange>
        </w:rPr>
        <w:t xml:space="preserve">0 on </w:t>
      </w:r>
      <w:r w:rsidR="00AD4D20" w:rsidRPr="00AE5616">
        <w:rPr>
          <w:rFonts w:asciiTheme="minorHAnsi" w:hAnsiTheme="minorHAnsi" w:cstheme="minorHAnsi"/>
          <w:sz w:val="22"/>
          <w:szCs w:val="22"/>
          <w:rPrChange w:id="224" w:author="Afroditi Karapliafi" w:date="2024-03-11T16:30:00Z">
            <w:rPr>
              <w:sz w:val="22"/>
              <w:szCs w:val="22"/>
            </w:rPr>
          </w:rPrChange>
        </w:rPr>
        <w:t>Wednesday</w:t>
      </w:r>
      <w:r w:rsidRPr="00AE5616">
        <w:rPr>
          <w:rFonts w:asciiTheme="minorHAnsi" w:hAnsiTheme="minorHAnsi" w:cstheme="minorHAnsi"/>
          <w:sz w:val="22"/>
          <w:szCs w:val="22"/>
          <w:rPrChange w:id="225" w:author="Afroditi Karapliafi" w:date="2024-03-11T16:30:00Z">
            <w:rPr>
              <w:sz w:val="22"/>
              <w:szCs w:val="22"/>
            </w:rPr>
          </w:rPrChange>
        </w:rPr>
        <w:t>.</w:t>
      </w:r>
    </w:p>
    <w:p w14:paraId="3098D01F" w14:textId="149EF7B2" w:rsidR="00DB239F" w:rsidRPr="00AE5616" w:rsidRDefault="00DB239F" w:rsidP="00716C48">
      <w:pPr>
        <w:jc w:val="both"/>
        <w:rPr>
          <w:rFonts w:asciiTheme="minorHAnsi" w:hAnsiTheme="minorHAnsi" w:cstheme="minorHAnsi"/>
          <w:sz w:val="22"/>
          <w:szCs w:val="22"/>
          <w:rPrChange w:id="226" w:author="Afroditi Karapliafi" w:date="2024-03-11T16:30:00Z">
            <w:rPr>
              <w:rFonts w:cstheme="minorHAnsi"/>
              <w:sz w:val="22"/>
              <w:szCs w:val="22"/>
            </w:rPr>
          </w:rPrChange>
        </w:rPr>
      </w:pPr>
      <w:r w:rsidRPr="00AE5616">
        <w:rPr>
          <w:rFonts w:asciiTheme="minorHAnsi" w:hAnsiTheme="minorHAnsi" w:cstheme="minorHAnsi"/>
          <w:sz w:val="22"/>
          <w:szCs w:val="22"/>
          <w:rPrChange w:id="227" w:author="Afroditi Karapliafi" w:date="2024-03-11T16:30:00Z">
            <w:rPr>
              <w:rFonts w:cstheme="minorHAnsi"/>
              <w:sz w:val="22"/>
              <w:szCs w:val="22"/>
            </w:rPr>
          </w:rPrChange>
        </w:rPr>
        <w:t xml:space="preserve">Prior to the start of the conference, one additional </w:t>
      </w:r>
      <w:r w:rsidR="006A61D6" w:rsidRPr="00AE5616">
        <w:rPr>
          <w:rFonts w:asciiTheme="minorHAnsi" w:hAnsiTheme="minorHAnsi" w:cstheme="minorHAnsi"/>
          <w:sz w:val="22"/>
          <w:szCs w:val="22"/>
          <w:rPrChange w:id="228" w:author="Afroditi Karapliafi" w:date="2024-03-11T16:30:00Z">
            <w:rPr>
              <w:rFonts w:cstheme="minorHAnsi"/>
              <w:sz w:val="22"/>
              <w:szCs w:val="22"/>
            </w:rPr>
          </w:rPrChange>
        </w:rPr>
        <w:t xml:space="preserve">½ </w:t>
      </w:r>
      <w:r w:rsidRPr="00AE5616">
        <w:rPr>
          <w:rFonts w:asciiTheme="minorHAnsi" w:hAnsiTheme="minorHAnsi" w:cstheme="minorHAnsi"/>
          <w:sz w:val="22"/>
          <w:szCs w:val="22"/>
          <w:rPrChange w:id="229" w:author="Afroditi Karapliafi" w:date="2024-03-11T16:30:00Z">
            <w:rPr>
              <w:rFonts w:cstheme="minorHAnsi"/>
              <w:sz w:val="22"/>
              <w:szCs w:val="22"/>
            </w:rPr>
          </w:rPrChange>
        </w:rPr>
        <w:t>day is foreseen to set-up the exhibition space</w:t>
      </w:r>
      <w:r w:rsidR="006A61D6" w:rsidRPr="00AE5616">
        <w:rPr>
          <w:rFonts w:asciiTheme="minorHAnsi" w:hAnsiTheme="minorHAnsi" w:cstheme="minorHAnsi"/>
          <w:sz w:val="22"/>
          <w:szCs w:val="22"/>
          <w:rPrChange w:id="230" w:author="Afroditi Karapliafi" w:date="2024-03-11T16:30:00Z">
            <w:rPr>
              <w:rFonts w:cstheme="minorHAnsi"/>
              <w:sz w:val="22"/>
              <w:szCs w:val="22"/>
            </w:rPr>
          </w:rPrChange>
        </w:rPr>
        <w:t>, if possible this is planned on the Monday morning</w:t>
      </w:r>
      <w:r w:rsidRPr="00AE5616">
        <w:rPr>
          <w:rFonts w:asciiTheme="minorHAnsi" w:hAnsiTheme="minorHAnsi" w:cstheme="minorHAnsi"/>
          <w:sz w:val="22"/>
          <w:szCs w:val="22"/>
          <w:rPrChange w:id="231" w:author="Afroditi Karapliafi" w:date="2024-03-11T16:30:00Z">
            <w:rPr>
              <w:rFonts w:cstheme="minorHAnsi"/>
              <w:sz w:val="22"/>
              <w:szCs w:val="22"/>
            </w:rPr>
          </w:rPrChange>
        </w:rPr>
        <w:t>. Here a number of table-tops and shell schemes will be set-up for sponsors and exhibitors, as well as poster boards to enable</w:t>
      </w:r>
      <w:r w:rsidR="00A23BA3" w:rsidRPr="00AE5616">
        <w:rPr>
          <w:rFonts w:asciiTheme="minorHAnsi" w:hAnsiTheme="minorHAnsi" w:cstheme="minorHAnsi"/>
          <w:sz w:val="22"/>
          <w:szCs w:val="22"/>
          <w:rPrChange w:id="232" w:author="Afroditi Karapliafi" w:date="2024-03-11T16:30:00Z">
            <w:rPr>
              <w:rFonts w:cstheme="minorHAnsi"/>
              <w:sz w:val="22"/>
              <w:szCs w:val="22"/>
            </w:rPr>
          </w:rPrChange>
        </w:rPr>
        <w:t xml:space="preserve"> the academic delegates to show</w:t>
      </w:r>
      <w:r w:rsidRPr="00AE5616">
        <w:rPr>
          <w:rFonts w:asciiTheme="minorHAnsi" w:hAnsiTheme="minorHAnsi" w:cstheme="minorHAnsi"/>
          <w:sz w:val="22"/>
          <w:szCs w:val="22"/>
          <w:rPrChange w:id="233" w:author="Afroditi Karapliafi" w:date="2024-03-11T16:30:00Z">
            <w:rPr>
              <w:rFonts w:cstheme="minorHAnsi"/>
              <w:sz w:val="22"/>
              <w:szCs w:val="22"/>
            </w:rPr>
          </w:rPrChange>
        </w:rPr>
        <w:t xml:space="preserve">case their work. Meetings of the EFFoST Board, Standing Committees and Working groups may also be held on the </w:t>
      </w:r>
      <w:r w:rsidR="00915AAC" w:rsidRPr="00AE5616">
        <w:rPr>
          <w:rFonts w:asciiTheme="minorHAnsi" w:hAnsiTheme="minorHAnsi" w:cstheme="minorHAnsi"/>
          <w:sz w:val="22"/>
          <w:szCs w:val="22"/>
          <w:rPrChange w:id="234" w:author="Afroditi Karapliafi" w:date="2024-03-11T16:30:00Z">
            <w:rPr>
              <w:rFonts w:cstheme="minorHAnsi"/>
              <w:sz w:val="22"/>
              <w:szCs w:val="22"/>
            </w:rPr>
          </w:rPrChange>
        </w:rPr>
        <w:t xml:space="preserve">morning </w:t>
      </w:r>
      <w:r w:rsidRPr="00AE5616">
        <w:rPr>
          <w:rFonts w:asciiTheme="minorHAnsi" w:hAnsiTheme="minorHAnsi" w:cstheme="minorHAnsi"/>
          <w:sz w:val="22"/>
          <w:szCs w:val="22"/>
          <w:rPrChange w:id="235" w:author="Afroditi Karapliafi" w:date="2024-03-11T16:30:00Z">
            <w:rPr>
              <w:rFonts w:cstheme="minorHAnsi"/>
              <w:sz w:val="22"/>
              <w:szCs w:val="22"/>
            </w:rPr>
          </w:rPrChange>
        </w:rPr>
        <w:t xml:space="preserve">before the </w:t>
      </w:r>
      <w:r w:rsidR="00915AAC" w:rsidRPr="00AE5616">
        <w:rPr>
          <w:rFonts w:asciiTheme="minorHAnsi" w:hAnsiTheme="minorHAnsi" w:cstheme="minorHAnsi"/>
          <w:sz w:val="22"/>
          <w:szCs w:val="22"/>
          <w:rPrChange w:id="236" w:author="Afroditi Karapliafi" w:date="2024-03-11T16:30:00Z">
            <w:rPr>
              <w:rFonts w:cstheme="minorHAnsi"/>
              <w:sz w:val="22"/>
              <w:szCs w:val="22"/>
            </w:rPr>
          </w:rPrChange>
        </w:rPr>
        <w:t xml:space="preserve">start of the </w:t>
      </w:r>
      <w:r w:rsidRPr="00AE5616">
        <w:rPr>
          <w:rFonts w:asciiTheme="minorHAnsi" w:hAnsiTheme="minorHAnsi" w:cstheme="minorHAnsi"/>
          <w:sz w:val="22"/>
          <w:szCs w:val="22"/>
          <w:rPrChange w:id="237" w:author="Afroditi Karapliafi" w:date="2024-03-11T16:30:00Z">
            <w:rPr>
              <w:rFonts w:cstheme="minorHAnsi"/>
              <w:sz w:val="22"/>
              <w:szCs w:val="22"/>
            </w:rPr>
          </w:rPrChange>
        </w:rPr>
        <w:t xml:space="preserve">conference. </w:t>
      </w:r>
    </w:p>
    <w:p w14:paraId="7174FD31" w14:textId="07E4118A" w:rsidR="00DB239F" w:rsidRPr="00AE5616" w:rsidRDefault="00DB239F" w:rsidP="00716C48">
      <w:pPr>
        <w:jc w:val="both"/>
        <w:rPr>
          <w:rFonts w:asciiTheme="minorHAnsi" w:hAnsiTheme="minorHAnsi" w:cstheme="minorHAnsi"/>
          <w:sz w:val="22"/>
          <w:szCs w:val="22"/>
          <w:rPrChange w:id="238" w:author="Afroditi Karapliafi" w:date="2024-03-11T16:30:00Z">
            <w:rPr>
              <w:rFonts w:cstheme="minorHAnsi"/>
              <w:sz w:val="22"/>
              <w:szCs w:val="22"/>
            </w:rPr>
          </w:rPrChange>
        </w:rPr>
      </w:pPr>
      <w:r w:rsidRPr="00AE5616">
        <w:rPr>
          <w:rFonts w:asciiTheme="minorHAnsi" w:hAnsiTheme="minorHAnsi" w:cstheme="minorHAnsi"/>
          <w:sz w:val="22"/>
          <w:szCs w:val="22"/>
          <w:rPrChange w:id="239" w:author="Afroditi Karapliafi" w:date="2024-03-11T16:30:00Z">
            <w:rPr>
              <w:rFonts w:cstheme="minorHAnsi"/>
              <w:sz w:val="22"/>
              <w:szCs w:val="22"/>
            </w:rPr>
          </w:rPrChange>
        </w:rPr>
        <w:t>Often other organisations and projects plan their meetings close to the EFFoST conference dates to optimize traveling times of their partners who will also attend the conference. Therefore</w:t>
      </w:r>
      <w:r w:rsidR="00DC4641" w:rsidRPr="00AE5616">
        <w:rPr>
          <w:rFonts w:asciiTheme="minorHAnsi" w:hAnsiTheme="minorHAnsi" w:cstheme="minorHAnsi"/>
          <w:sz w:val="22"/>
          <w:szCs w:val="22"/>
          <w:rPrChange w:id="240" w:author="Afroditi Karapliafi" w:date="2024-03-11T16:30:00Z">
            <w:rPr>
              <w:rFonts w:cstheme="minorHAnsi"/>
              <w:sz w:val="22"/>
              <w:szCs w:val="22"/>
            </w:rPr>
          </w:rPrChange>
        </w:rPr>
        <w:t>,</w:t>
      </w:r>
      <w:r w:rsidRPr="00AE5616">
        <w:rPr>
          <w:rFonts w:asciiTheme="minorHAnsi" w:hAnsiTheme="minorHAnsi" w:cstheme="minorHAnsi"/>
          <w:sz w:val="22"/>
          <w:szCs w:val="22"/>
          <w:rPrChange w:id="241" w:author="Afroditi Karapliafi" w:date="2024-03-11T16:30:00Z">
            <w:rPr>
              <w:rFonts w:cstheme="minorHAnsi"/>
              <w:sz w:val="22"/>
              <w:szCs w:val="22"/>
            </w:rPr>
          </w:rPrChange>
        </w:rPr>
        <w:t xml:space="preserve"> EFFoST may consider </w:t>
      </w:r>
      <w:r w:rsidR="00A23BA3" w:rsidRPr="00AE5616">
        <w:rPr>
          <w:rFonts w:asciiTheme="minorHAnsi" w:hAnsiTheme="minorHAnsi" w:cstheme="minorHAnsi"/>
          <w:sz w:val="22"/>
          <w:szCs w:val="22"/>
          <w:rPrChange w:id="242" w:author="Afroditi Karapliafi" w:date="2024-03-11T16:30:00Z">
            <w:rPr>
              <w:rFonts w:cstheme="minorHAnsi"/>
              <w:sz w:val="22"/>
              <w:szCs w:val="22"/>
            </w:rPr>
          </w:rPrChange>
        </w:rPr>
        <w:t>including</w:t>
      </w:r>
      <w:r w:rsidRPr="00AE5616">
        <w:rPr>
          <w:rFonts w:asciiTheme="minorHAnsi" w:hAnsiTheme="minorHAnsi" w:cstheme="minorHAnsi"/>
          <w:sz w:val="22"/>
          <w:szCs w:val="22"/>
          <w:rPrChange w:id="243" w:author="Afroditi Karapliafi" w:date="2024-03-11T16:30:00Z">
            <w:rPr>
              <w:rFonts w:cstheme="minorHAnsi"/>
              <w:sz w:val="22"/>
              <w:szCs w:val="22"/>
            </w:rPr>
          </w:rPrChange>
        </w:rPr>
        <w:t xml:space="preserve"> these pre- and post-conference sessions and meetings to its schedule. </w:t>
      </w:r>
    </w:p>
    <w:p w14:paraId="17463954" w14:textId="15824290" w:rsidR="007A406C" w:rsidRPr="00AE5616" w:rsidRDefault="007A406C" w:rsidP="001D15FF">
      <w:pPr>
        <w:rPr>
          <w:rFonts w:asciiTheme="minorHAnsi" w:hAnsiTheme="minorHAnsi" w:cstheme="minorHAnsi"/>
          <w:rPrChange w:id="244" w:author="Afroditi Karapliafi" w:date="2024-03-11T16:30:00Z">
            <w:rPr/>
          </w:rPrChange>
        </w:rPr>
      </w:pPr>
    </w:p>
    <w:p w14:paraId="41404250" w14:textId="777F1B71" w:rsidR="00AE7264" w:rsidRPr="00F05666" w:rsidRDefault="00CA6B3B" w:rsidP="00716C48">
      <w:pPr>
        <w:pStyle w:val="Heading3"/>
        <w:jc w:val="both"/>
        <w:rPr>
          <w:b/>
        </w:rPr>
      </w:pPr>
      <w:bookmarkStart w:id="245" w:name="_Toc98862755"/>
      <w:r>
        <w:rPr>
          <w:b/>
        </w:rPr>
        <w:t>4</w:t>
      </w:r>
      <w:r w:rsidR="00331C0C" w:rsidRPr="00F05666">
        <w:rPr>
          <w:b/>
        </w:rPr>
        <w:t>.</w:t>
      </w:r>
      <w:r w:rsidR="00155C29">
        <w:rPr>
          <w:b/>
        </w:rPr>
        <w:t>3</w:t>
      </w:r>
      <w:r w:rsidR="00785A96">
        <w:rPr>
          <w:b/>
        </w:rPr>
        <w:t xml:space="preserve">.4 </w:t>
      </w:r>
      <w:r w:rsidR="00785A96">
        <w:rPr>
          <w:b/>
        </w:rPr>
        <w:tab/>
      </w:r>
      <w:r w:rsidR="00AE7264" w:rsidRPr="00F05666">
        <w:rPr>
          <w:b/>
        </w:rPr>
        <w:t>Important dates</w:t>
      </w:r>
      <w:bookmarkEnd w:id="245"/>
    </w:p>
    <w:p w14:paraId="08A467EC" w14:textId="6BF65CE9" w:rsidR="00AE7264" w:rsidRPr="00A33525" w:rsidRDefault="00AE7264" w:rsidP="00FC33C5">
      <w:pPr>
        <w:pStyle w:val="ListParagraph"/>
        <w:numPr>
          <w:ilvl w:val="0"/>
          <w:numId w:val="3"/>
        </w:numPr>
        <w:ind w:left="567"/>
        <w:jc w:val="both"/>
        <w:rPr>
          <w:rFonts w:asciiTheme="minorHAnsi" w:hAnsiTheme="minorHAnsi" w:cstheme="minorHAnsi"/>
          <w:sz w:val="22"/>
          <w:szCs w:val="22"/>
          <w:rPrChange w:id="246" w:author="Afroditi Karapliafi" w:date="2024-03-11T16:30:00Z">
            <w:rPr>
              <w:sz w:val="22"/>
              <w:szCs w:val="22"/>
            </w:rPr>
          </w:rPrChange>
        </w:rPr>
      </w:pPr>
      <w:r w:rsidRPr="00A33525">
        <w:rPr>
          <w:rFonts w:asciiTheme="minorHAnsi" w:hAnsiTheme="minorHAnsi" w:cstheme="minorHAnsi"/>
          <w:sz w:val="22"/>
          <w:szCs w:val="22"/>
          <w:rPrChange w:id="247" w:author="Afroditi Karapliafi" w:date="2024-03-11T16:30:00Z">
            <w:rPr>
              <w:sz w:val="22"/>
              <w:szCs w:val="22"/>
            </w:rPr>
          </w:rPrChange>
        </w:rPr>
        <w:t>Conference location announcement: 1 year ahead</w:t>
      </w:r>
    </w:p>
    <w:p w14:paraId="28CDEC1C" w14:textId="244CF307" w:rsidR="00AE7264" w:rsidRPr="00A33525" w:rsidRDefault="00AE7264" w:rsidP="00FC33C5">
      <w:pPr>
        <w:pStyle w:val="ListParagraph"/>
        <w:numPr>
          <w:ilvl w:val="0"/>
          <w:numId w:val="3"/>
        </w:numPr>
        <w:ind w:left="567"/>
        <w:jc w:val="both"/>
        <w:rPr>
          <w:rFonts w:asciiTheme="minorHAnsi" w:hAnsiTheme="minorHAnsi" w:cstheme="minorHAnsi"/>
          <w:sz w:val="22"/>
          <w:szCs w:val="22"/>
          <w:rPrChange w:id="248" w:author="Afroditi Karapliafi" w:date="2024-03-11T16:30:00Z">
            <w:rPr>
              <w:sz w:val="22"/>
              <w:szCs w:val="22"/>
            </w:rPr>
          </w:rPrChange>
        </w:rPr>
      </w:pPr>
      <w:r w:rsidRPr="00A33525">
        <w:rPr>
          <w:rFonts w:asciiTheme="minorHAnsi" w:hAnsiTheme="minorHAnsi" w:cstheme="minorHAnsi"/>
          <w:sz w:val="22"/>
          <w:szCs w:val="22"/>
          <w:rPrChange w:id="249" w:author="Afroditi Karapliafi" w:date="2024-03-11T16:30:00Z">
            <w:rPr>
              <w:sz w:val="22"/>
              <w:szCs w:val="22"/>
            </w:rPr>
          </w:rPrChange>
        </w:rPr>
        <w:t>Call for abstracts: 9 months ahead</w:t>
      </w:r>
    </w:p>
    <w:p w14:paraId="37142B0F" w14:textId="22B72F52" w:rsidR="00AE7264" w:rsidRPr="00A33525" w:rsidRDefault="00AE7264" w:rsidP="00FC33C5">
      <w:pPr>
        <w:pStyle w:val="ListParagraph"/>
        <w:numPr>
          <w:ilvl w:val="0"/>
          <w:numId w:val="3"/>
        </w:numPr>
        <w:ind w:left="567"/>
        <w:jc w:val="both"/>
        <w:rPr>
          <w:rFonts w:asciiTheme="minorHAnsi" w:hAnsiTheme="minorHAnsi" w:cstheme="minorHAnsi"/>
          <w:sz w:val="22"/>
          <w:szCs w:val="22"/>
          <w:rPrChange w:id="250" w:author="Afroditi Karapliafi" w:date="2024-03-11T16:30:00Z">
            <w:rPr>
              <w:sz w:val="22"/>
              <w:szCs w:val="22"/>
            </w:rPr>
          </w:rPrChange>
        </w:rPr>
      </w:pPr>
      <w:r w:rsidRPr="00A33525">
        <w:rPr>
          <w:rFonts w:asciiTheme="minorHAnsi" w:hAnsiTheme="minorHAnsi" w:cstheme="minorHAnsi"/>
          <w:sz w:val="22"/>
          <w:szCs w:val="22"/>
          <w:rPrChange w:id="251" w:author="Afroditi Karapliafi" w:date="2024-03-11T16:30:00Z">
            <w:rPr>
              <w:sz w:val="22"/>
              <w:szCs w:val="22"/>
            </w:rPr>
          </w:rPrChange>
        </w:rPr>
        <w:t xml:space="preserve">Abstract submission deadline: </w:t>
      </w:r>
      <w:r w:rsidR="00F56067" w:rsidRPr="00A33525">
        <w:rPr>
          <w:rFonts w:asciiTheme="minorHAnsi" w:hAnsiTheme="minorHAnsi" w:cstheme="minorHAnsi"/>
          <w:sz w:val="22"/>
          <w:szCs w:val="22"/>
          <w:rPrChange w:id="252" w:author="Afroditi Karapliafi" w:date="2024-03-11T16:30:00Z">
            <w:rPr>
              <w:sz w:val="22"/>
              <w:szCs w:val="22"/>
            </w:rPr>
          </w:rPrChange>
        </w:rPr>
        <w:t>6</w:t>
      </w:r>
      <w:r w:rsidRPr="00A33525">
        <w:rPr>
          <w:rFonts w:asciiTheme="minorHAnsi" w:hAnsiTheme="minorHAnsi" w:cstheme="minorHAnsi"/>
          <w:sz w:val="22"/>
          <w:szCs w:val="22"/>
          <w:rPrChange w:id="253" w:author="Afroditi Karapliafi" w:date="2024-03-11T16:30:00Z">
            <w:rPr>
              <w:sz w:val="22"/>
              <w:szCs w:val="22"/>
            </w:rPr>
          </w:rPrChange>
        </w:rPr>
        <w:t xml:space="preserve"> months ahead</w:t>
      </w:r>
    </w:p>
    <w:p w14:paraId="137DFA70" w14:textId="47D729F5" w:rsidR="00AE7264" w:rsidRPr="00A33525" w:rsidRDefault="00AE7264" w:rsidP="00FC33C5">
      <w:pPr>
        <w:pStyle w:val="ListParagraph"/>
        <w:numPr>
          <w:ilvl w:val="0"/>
          <w:numId w:val="3"/>
        </w:numPr>
        <w:ind w:left="567"/>
        <w:jc w:val="both"/>
        <w:rPr>
          <w:rFonts w:asciiTheme="minorHAnsi" w:hAnsiTheme="minorHAnsi" w:cstheme="minorHAnsi"/>
          <w:sz w:val="22"/>
          <w:szCs w:val="22"/>
          <w:rPrChange w:id="254" w:author="Afroditi Karapliafi" w:date="2024-03-11T16:30:00Z">
            <w:rPr>
              <w:sz w:val="22"/>
              <w:szCs w:val="22"/>
            </w:rPr>
          </w:rPrChange>
        </w:rPr>
      </w:pPr>
      <w:r w:rsidRPr="00A33525">
        <w:rPr>
          <w:rFonts w:asciiTheme="minorHAnsi" w:hAnsiTheme="minorHAnsi" w:cstheme="minorHAnsi"/>
          <w:sz w:val="22"/>
          <w:szCs w:val="22"/>
          <w:rPrChange w:id="255" w:author="Afroditi Karapliafi" w:date="2024-03-11T16:30:00Z">
            <w:rPr>
              <w:sz w:val="22"/>
              <w:szCs w:val="22"/>
            </w:rPr>
          </w:rPrChange>
        </w:rPr>
        <w:t>Final programme: 2 months ahead</w:t>
      </w:r>
    </w:p>
    <w:p w14:paraId="247173BF" w14:textId="4A3BECF4" w:rsidR="00AE7264" w:rsidRPr="00A33525" w:rsidRDefault="00AE7264" w:rsidP="00716C48">
      <w:pPr>
        <w:jc w:val="both"/>
        <w:rPr>
          <w:rFonts w:asciiTheme="minorHAnsi" w:hAnsiTheme="minorHAnsi" w:cstheme="minorHAnsi"/>
          <w:sz w:val="22"/>
          <w:szCs w:val="22"/>
          <w:rPrChange w:id="256" w:author="Afroditi Karapliafi" w:date="2024-03-11T16:30:00Z">
            <w:rPr>
              <w:sz w:val="22"/>
              <w:szCs w:val="22"/>
            </w:rPr>
          </w:rPrChange>
        </w:rPr>
      </w:pPr>
      <w:r w:rsidRPr="00A33525">
        <w:rPr>
          <w:rFonts w:asciiTheme="minorHAnsi" w:hAnsiTheme="minorHAnsi" w:cstheme="minorHAnsi"/>
          <w:sz w:val="22"/>
          <w:szCs w:val="22"/>
          <w:rPrChange w:id="257" w:author="Afroditi Karapliafi" w:date="2024-03-11T16:30:00Z">
            <w:rPr>
              <w:sz w:val="22"/>
              <w:szCs w:val="22"/>
            </w:rPr>
          </w:rPrChange>
        </w:rPr>
        <w:t>Unless otherwise agreed between EFFoST and the Local Organising committee</w:t>
      </w:r>
    </w:p>
    <w:p w14:paraId="77FE3217" w14:textId="77777777" w:rsidR="002E0CF3" w:rsidRPr="00A33525" w:rsidRDefault="002E0CF3" w:rsidP="00716C48">
      <w:pPr>
        <w:jc w:val="both"/>
        <w:rPr>
          <w:rFonts w:asciiTheme="minorHAnsi" w:hAnsiTheme="minorHAnsi" w:cstheme="minorHAnsi"/>
          <w:sz w:val="22"/>
          <w:szCs w:val="22"/>
          <w:rPrChange w:id="258" w:author="Afroditi Karapliafi" w:date="2024-03-11T16:30:00Z">
            <w:rPr>
              <w:sz w:val="22"/>
              <w:szCs w:val="22"/>
            </w:rPr>
          </w:rPrChange>
        </w:rPr>
      </w:pPr>
    </w:p>
    <w:p w14:paraId="4F5CD316" w14:textId="350ED6A8" w:rsidR="00147B98" w:rsidRPr="00F05666" w:rsidRDefault="00CA6B3B" w:rsidP="00716C48">
      <w:pPr>
        <w:pStyle w:val="Heading2"/>
        <w:jc w:val="both"/>
        <w:rPr>
          <w:b/>
        </w:rPr>
      </w:pPr>
      <w:bookmarkStart w:id="259" w:name="_Toc98862756"/>
      <w:r>
        <w:rPr>
          <w:b/>
        </w:rPr>
        <w:t>4</w:t>
      </w:r>
      <w:r w:rsidR="00147B98" w:rsidRPr="00F05666">
        <w:rPr>
          <w:b/>
        </w:rPr>
        <w:t>.</w:t>
      </w:r>
      <w:r w:rsidR="00155C29">
        <w:rPr>
          <w:b/>
        </w:rPr>
        <w:t>4</w:t>
      </w:r>
      <w:r w:rsidR="00147B98" w:rsidRPr="00F05666">
        <w:rPr>
          <w:b/>
        </w:rPr>
        <w:t xml:space="preserve"> </w:t>
      </w:r>
      <w:r w:rsidR="009B7B07">
        <w:rPr>
          <w:b/>
        </w:rPr>
        <w:t xml:space="preserve">   </w:t>
      </w:r>
      <w:r w:rsidR="00147B98" w:rsidRPr="00F05666">
        <w:rPr>
          <w:b/>
        </w:rPr>
        <w:t>Other specifications</w:t>
      </w:r>
      <w:bookmarkEnd w:id="259"/>
    </w:p>
    <w:p w14:paraId="7839AA5E" w14:textId="2E700922" w:rsidR="00147B98" w:rsidRPr="00A33525" w:rsidRDefault="00147B98" w:rsidP="00716C48">
      <w:pPr>
        <w:jc w:val="both"/>
        <w:rPr>
          <w:rFonts w:asciiTheme="minorHAnsi" w:hAnsiTheme="minorHAnsi" w:cstheme="minorHAnsi"/>
          <w:sz w:val="22"/>
          <w:szCs w:val="22"/>
          <w:rPrChange w:id="260" w:author="Afroditi Karapliafi" w:date="2024-03-11T16:31:00Z">
            <w:rPr>
              <w:sz w:val="22"/>
              <w:szCs w:val="22"/>
            </w:rPr>
          </w:rPrChange>
        </w:rPr>
      </w:pPr>
      <w:r w:rsidRPr="00A33525">
        <w:rPr>
          <w:rFonts w:asciiTheme="minorHAnsi" w:hAnsiTheme="minorHAnsi" w:cstheme="minorHAnsi"/>
          <w:sz w:val="22"/>
          <w:szCs w:val="22"/>
          <w:rPrChange w:id="261" w:author="Afroditi Karapliafi" w:date="2024-03-11T16:31:00Z">
            <w:rPr>
              <w:sz w:val="22"/>
              <w:szCs w:val="22"/>
            </w:rPr>
          </w:rPrChange>
        </w:rPr>
        <w:t>Official Language of the EFFoST International Conference: English</w:t>
      </w:r>
    </w:p>
    <w:p w14:paraId="1B1B19D2" w14:textId="79BA572A" w:rsidR="009924CA" w:rsidRDefault="009924CA" w:rsidP="00716C48">
      <w:pPr>
        <w:jc w:val="both"/>
        <w:rPr>
          <w:sz w:val="22"/>
          <w:szCs w:val="22"/>
        </w:rPr>
      </w:pPr>
    </w:p>
    <w:p w14:paraId="7CAEEA34" w14:textId="77777777" w:rsidR="009924CA" w:rsidRDefault="009924CA" w:rsidP="00716C48">
      <w:pPr>
        <w:jc w:val="both"/>
        <w:rPr>
          <w:sz w:val="10"/>
          <w:szCs w:val="10"/>
        </w:rPr>
      </w:pPr>
    </w:p>
    <w:p w14:paraId="62F16A71" w14:textId="77777777" w:rsidR="00340FAD" w:rsidRPr="008E6217" w:rsidRDefault="00340FAD" w:rsidP="00716C48">
      <w:pPr>
        <w:jc w:val="both"/>
        <w:rPr>
          <w:sz w:val="10"/>
          <w:szCs w:val="10"/>
        </w:rPr>
      </w:pPr>
    </w:p>
    <w:p w14:paraId="298CBE7F" w14:textId="5C1C9179" w:rsidR="00DB239F" w:rsidRPr="00F05666" w:rsidRDefault="00A40EED" w:rsidP="00FC33C5">
      <w:pPr>
        <w:pStyle w:val="Heading1"/>
        <w:numPr>
          <w:ilvl w:val="0"/>
          <w:numId w:val="11"/>
        </w:numPr>
        <w:jc w:val="both"/>
        <w:rPr>
          <w:b/>
          <w:lang w:val="en-GB"/>
        </w:rPr>
      </w:pPr>
      <w:bookmarkStart w:id="262" w:name="_Toc98862757"/>
      <w:r w:rsidRPr="00F05666">
        <w:rPr>
          <w:b/>
          <w:lang w:val="en-GB"/>
        </w:rPr>
        <w:t>Conference venue</w:t>
      </w:r>
      <w:r w:rsidR="007A406C" w:rsidRPr="00F05666">
        <w:rPr>
          <w:b/>
          <w:lang w:val="en-GB"/>
        </w:rPr>
        <w:t xml:space="preserve"> </w:t>
      </w:r>
      <w:r w:rsidRPr="00F05666">
        <w:rPr>
          <w:b/>
          <w:lang w:val="en-GB"/>
        </w:rPr>
        <w:t>requirements</w:t>
      </w:r>
      <w:bookmarkEnd w:id="262"/>
    </w:p>
    <w:p w14:paraId="5D69A265" w14:textId="436D07DC" w:rsidR="00A45AF4" w:rsidRPr="00A33525" w:rsidRDefault="00A45AF4" w:rsidP="00716C48">
      <w:pPr>
        <w:jc w:val="both"/>
        <w:rPr>
          <w:rFonts w:asciiTheme="minorHAnsi" w:hAnsiTheme="minorHAnsi" w:cstheme="minorHAnsi"/>
          <w:sz w:val="22"/>
          <w:szCs w:val="22"/>
          <w:rPrChange w:id="263" w:author="Afroditi Karapliafi" w:date="2024-03-11T16:31:00Z">
            <w:rPr>
              <w:sz w:val="22"/>
              <w:szCs w:val="22"/>
            </w:rPr>
          </w:rPrChange>
        </w:rPr>
      </w:pPr>
      <w:r w:rsidRPr="00A33525">
        <w:rPr>
          <w:rFonts w:asciiTheme="minorHAnsi" w:hAnsiTheme="minorHAnsi" w:cstheme="minorHAnsi"/>
          <w:sz w:val="22"/>
          <w:szCs w:val="22"/>
          <w:rPrChange w:id="264" w:author="Afroditi Karapliafi" w:date="2024-03-11T16:31:00Z">
            <w:rPr>
              <w:sz w:val="22"/>
              <w:szCs w:val="22"/>
            </w:rPr>
          </w:rPrChange>
        </w:rPr>
        <w:t xml:space="preserve">The facilities at the conference venue should comfortably accommodate the expected number of participants and have an exhibition floor that can accommodate the expected number of poster boards and exhibitors, and also facilitate the networking among the conference delegates. </w:t>
      </w:r>
    </w:p>
    <w:p w14:paraId="68ECBF09" w14:textId="4D471A12" w:rsidR="00A45AF4" w:rsidRPr="00A33525" w:rsidRDefault="00A45AF4" w:rsidP="00716C48">
      <w:pPr>
        <w:jc w:val="both"/>
        <w:rPr>
          <w:rFonts w:asciiTheme="minorHAnsi" w:hAnsiTheme="minorHAnsi" w:cstheme="minorHAnsi"/>
          <w:sz w:val="22"/>
          <w:szCs w:val="22"/>
          <w:rPrChange w:id="265" w:author="Afroditi Karapliafi" w:date="2024-03-11T16:31:00Z">
            <w:rPr>
              <w:sz w:val="22"/>
              <w:szCs w:val="22"/>
            </w:rPr>
          </w:rPrChange>
        </w:rPr>
      </w:pPr>
      <w:r w:rsidRPr="00A33525">
        <w:rPr>
          <w:rFonts w:asciiTheme="minorHAnsi" w:hAnsiTheme="minorHAnsi" w:cstheme="minorHAnsi"/>
          <w:sz w:val="22"/>
          <w:szCs w:val="22"/>
          <w:rPrChange w:id="266" w:author="Afroditi Karapliafi" w:date="2024-03-11T16:31:00Z">
            <w:rPr>
              <w:sz w:val="22"/>
              <w:szCs w:val="22"/>
            </w:rPr>
          </w:rPrChange>
        </w:rPr>
        <w:t xml:space="preserve">The quote </w:t>
      </w:r>
      <w:r w:rsidR="00437F8C" w:rsidRPr="00A33525">
        <w:rPr>
          <w:rFonts w:asciiTheme="minorHAnsi" w:hAnsiTheme="minorHAnsi" w:cstheme="minorHAnsi"/>
          <w:sz w:val="22"/>
          <w:szCs w:val="22"/>
          <w:rPrChange w:id="267" w:author="Afroditi Karapliafi" w:date="2024-03-11T16:31:00Z">
            <w:rPr>
              <w:sz w:val="22"/>
              <w:szCs w:val="22"/>
            </w:rPr>
          </w:rPrChange>
        </w:rPr>
        <w:t>provided</w:t>
      </w:r>
      <w:r w:rsidRPr="00A33525">
        <w:rPr>
          <w:rFonts w:asciiTheme="minorHAnsi" w:hAnsiTheme="minorHAnsi" w:cstheme="minorHAnsi"/>
          <w:sz w:val="22"/>
          <w:szCs w:val="22"/>
          <w:rPrChange w:id="268" w:author="Afroditi Karapliafi" w:date="2024-03-11T16:31:00Z">
            <w:rPr>
              <w:sz w:val="22"/>
              <w:szCs w:val="22"/>
            </w:rPr>
          </w:rPrChange>
        </w:rPr>
        <w:t xml:space="preserve"> by the Congress Centre must include the cost of the venue and all required facilities in as much detail as possible. This would include information of standard technical equipment, poster boards, possible insurance costs and coverage, cost of personnel and their different qualifications, meals, security, cleaning, other legal requirements or binding agreements of exclusivity between the congress centre and suppliers must be provided in full. </w:t>
      </w:r>
      <w:r w:rsidR="002E0CF3" w:rsidRPr="00A33525">
        <w:rPr>
          <w:rFonts w:asciiTheme="minorHAnsi" w:hAnsiTheme="minorHAnsi" w:cstheme="minorHAnsi"/>
          <w:sz w:val="22"/>
          <w:szCs w:val="22"/>
          <w:rPrChange w:id="269" w:author="Afroditi Karapliafi" w:date="2024-03-11T16:31:00Z">
            <w:rPr>
              <w:sz w:val="22"/>
              <w:szCs w:val="22"/>
            </w:rPr>
          </w:rPrChange>
        </w:rPr>
        <w:t>Quotes must be provided in the local currency and all tax and services charges per cost item must be specified.</w:t>
      </w:r>
    </w:p>
    <w:p w14:paraId="3CFA4ECF" w14:textId="77777777" w:rsidR="009924CA" w:rsidRPr="00F05666" w:rsidRDefault="009924CA" w:rsidP="00716C48">
      <w:pPr>
        <w:jc w:val="both"/>
        <w:rPr>
          <w:sz w:val="22"/>
          <w:szCs w:val="22"/>
        </w:rPr>
      </w:pPr>
    </w:p>
    <w:p w14:paraId="1774D685" w14:textId="10196286" w:rsidR="00DB239F" w:rsidRPr="00F05666" w:rsidRDefault="00CA6B3B" w:rsidP="00716C48">
      <w:pPr>
        <w:pStyle w:val="Heading2"/>
        <w:jc w:val="both"/>
        <w:rPr>
          <w:b/>
        </w:rPr>
      </w:pPr>
      <w:bookmarkStart w:id="270" w:name="_Toc98862758"/>
      <w:r>
        <w:rPr>
          <w:b/>
        </w:rPr>
        <w:t>5</w:t>
      </w:r>
      <w:r w:rsidR="00926082" w:rsidRPr="00F05666">
        <w:rPr>
          <w:b/>
        </w:rPr>
        <w:t>.1</w:t>
      </w:r>
      <w:r w:rsidR="0003294E" w:rsidRPr="00F05666">
        <w:rPr>
          <w:b/>
        </w:rPr>
        <w:t xml:space="preserve"> </w:t>
      </w:r>
      <w:r w:rsidR="009B7B07">
        <w:rPr>
          <w:b/>
        </w:rPr>
        <w:t xml:space="preserve">   </w:t>
      </w:r>
      <w:r w:rsidR="0003294E" w:rsidRPr="00F05666">
        <w:rPr>
          <w:b/>
        </w:rPr>
        <w:t>Spatial requirements</w:t>
      </w:r>
      <w:bookmarkEnd w:id="270"/>
    </w:p>
    <w:p w14:paraId="08B73F76" w14:textId="55010033" w:rsidR="00DB239F" w:rsidRPr="00F96287" w:rsidRDefault="00EE14F2" w:rsidP="00FC33C5">
      <w:pPr>
        <w:pStyle w:val="ListParagraph"/>
        <w:numPr>
          <w:ilvl w:val="0"/>
          <w:numId w:val="7"/>
        </w:numPr>
        <w:ind w:left="567"/>
        <w:jc w:val="both"/>
        <w:rPr>
          <w:rFonts w:asciiTheme="minorHAnsi" w:hAnsiTheme="minorHAnsi" w:cstheme="minorHAnsi"/>
          <w:sz w:val="22"/>
          <w:szCs w:val="22"/>
          <w:rPrChange w:id="271" w:author="Afroditi Karapliafi" w:date="2024-03-11T16:33:00Z">
            <w:rPr>
              <w:sz w:val="22"/>
              <w:szCs w:val="22"/>
            </w:rPr>
          </w:rPrChange>
        </w:rPr>
      </w:pPr>
      <w:commentRangeStart w:id="272"/>
      <w:r w:rsidRPr="00F96287">
        <w:rPr>
          <w:rFonts w:asciiTheme="minorHAnsi" w:hAnsiTheme="minorHAnsi" w:cstheme="minorHAnsi"/>
          <w:sz w:val="22"/>
          <w:szCs w:val="22"/>
          <w:rPrChange w:id="273" w:author="Afroditi Karapliafi" w:date="2024-03-11T16:33:00Z">
            <w:rPr>
              <w:sz w:val="22"/>
              <w:szCs w:val="22"/>
            </w:rPr>
          </w:rPrChange>
        </w:rPr>
        <w:t>Plenary hall: 500 – 600 seats in theatre style</w:t>
      </w:r>
      <w:commentRangeEnd w:id="272"/>
      <w:r w:rsidR="00F96287">
        <w:rPr>
          <w:rStyle w:val="CommentReference"/>
        </w:rPr>
        <w:commentReference w:id="272"/>
      </w:r>
    </w:p>
    <w:p w14:paraId="22719A64" w14:textId="3707A7B9" w:rsidR="00147B98" w:rsidRPr="00F96287" w:rsidRDefault="00147B98" w:rsidP="00FC33C5">
      <w:pPr>
        <w:pStyle w:val="ListParagraph"/>
        <w:numPr>
          <w:ilvl w:val="0"/>
          <w:numId w:val="7"/>
        </w:numPr>
        <w:ind w:left="567"/>
        <w:jc w:val="both"/>
        <w:rPr>
          <w:rFonts w:asciiTheme="minorHAnsi" w:hAnsiTheme="minorHAnsi" w:cstheme="minorHAnsi"/>
          <w:sz w:val="22"/>
          <w:szCs w:val="22"/>
          <w:rPrChange w:id="274" w:author="Afroditi Karapliafi" w:date="2024-03-11T16:33:00Z">
            <w:rPr>
              <w:sz w:val="22"/>
              <w:szCs w:val="22"/>
            </w:rPr>
          </w:rPrChange>
        </w:rPr>
      </w:pPr>
      <w:r w:rsidRPr="00F96287">
        <w:rPr>
          <w:rFonts w:asciiTheme="minorHAnsi" w:hAnsiTheme="minorHAnsi" w:cstheme="minorHAnsi"/>
          <w:sz w:val="22"/>
          <w:szCs w:val="22"/>
          <w:rPrChange w:id="275" w:author="Afroditi Karapliafi" w:date="2024-03-11T16:33:00Z">
            <w:rPr>
              <w:sz w:val="22"/>
              <w:szCs w:val="22"/>
            </w:rPr>
          </w:rPrChange>
        </w:rPr>
        <w:t>3</w:t>
      </w:r>
      <w:r w:rsidR="006417E9" w:rsidRPr="00F96287">
        <w:rPr>
          <w:rFonts w:asciiTheme="minorHAnsi" w:hAnsiTheme="minorHAnsi" w:cstheme="minorHAnsi"/>
          <w:sz w:val="22"/>
          <w:szCs w:val="22"/>
          <w:rPrChange w:id="276" w:author="Afroditi Karapliafi" w:date="2024-03-11T16:33:00Z">
            <w:rPr>
              <w:sz w:val="22"/>
              <w:szCs w:val="22"/>
            </w:rPr>
          </w:rPrChange>
        </w:rPr>
        <w:t>-4</w:t>
      </w:r>
      <w:r w:rsidRPr="00F96287">
        <w:rPr>
          <w:rFonts w:asciiTheme="minorHAnsi" w:hAnsiTheme="minorHAnsi" w:cstheme="minorHAnsi"/>
          <w:sz w:val="22"/>
          <w:szCs w:val="22"/>
          <w:rPrChange w:id="277" w:author="Afroditi Karapliafi" w:date="2024-03-11T16:33:00Z">
            <w:rPr>
              <w:sz w:val="22"/>
              <w:szCs w:val="22"/>
            </w:rPr>
          </w:rPrChange>
        </w:rPr>
        <w:t xml:space="preserve"> </w:t>
      </w:r>
      <w:r w:rsidR="00A23BA3" w:rsidRPr="00F96287">
        <w:rPr>
          <w:rFonts w:asciiTheme="minorHAnsi" w:hAnsiTheme="minorHAnsi" w:cstheme="minorHAnsi"/>
          <w:sz w:val="22"/>
          <w:szCs w:val="22"/>
          <w:rPrChange w:id="278" w:author="Afroditi Karapliafi" w:date="2024-03-11T16:33:00Z">
            <w:rPr>
              <w:sz w:val="22"/>
              <w:szCs w:val="22"/>
            </w:rPr>
          </w:rPrChange>
        </w:rPr>
        <w:t xml:space="preserve">additional </w:t>
      </w:r>
      <w:r w:rsidRPr="00F96287">
        <w:rPr>
          <w:rFonts w:asciiTheme="minorHAnsi" w:hAnsiTheme="minorHAnsi" w:cstheme="minorHAnsi"/>
          <w:sz w:val="22"/>
          <w:szCs w:val="22"/>
          <w:rPrChange w:id="279" w:author="Afroditi Karapliafi" w:date="2024-03-11T16:33:00Z">
            <w:rPr>
              <w:sz w:val="22"/>
              <w:szCs w:val="22"/>
            </w:rPr>
          </w:rPrChange>
        </w:rPr>
        <w:t>rooms</w:t>
      </w:r>
      <w:r w:rsidR="009E436A" w:rsidRPr="00F96287">
        <w:rPr>
          <w:rFonts w:asciiTheme="minorHAnsi" w:hAnsiTheme="minorHAnsi" w:cstheme="minorHAnsi"/>
          <w:sz w:val="22"/>
          <w:szCs w:val="22"/>
          <w:rPrChange w:id="280" w:author="Afroditi Karapliafi" w:date="2024-03-11T16:33:00Z">
            <w:rPr>
              <w:sz w:val="22"/>
              <w:szCs w:val="22"/>
            </w:rPr>
          </w:rPrChange>
        </w:rPr>
        <w:t>:</w:t>
      </w:r>
      <w:r w:rsidRPr="00F96287">
        <w:rPr>
          <w:rFonts w:asciiTheme="minorHAnsi" w:hAnsiTheme="minorHAnsi" w:cstheme="minorHAnsi"/>
          <w:sz w:val="22"/>
          <w:szCs w:val="22"/>
          <w:rPrChange w:id="281" w:author="Afroditi Karapliafi" w:date="2024-03-11T16:33:00Z">
            <w:rPr>
              <w:sz w:val="22"/>
              <w:szCs w:val="22"/>
            </w:rPr>
          </w:rPrChange>
        </w:rPr>
        <w:t xml:space="preserve"> </w:t>
      </w:r>
      <w:r w:rsidR="00E742E0" w:rsidRPr="00F96287">
        <w:rPr>
          <w:rFonts w:asciiTheme="minorHAnsi" w:hAnsiTheme="minorHAnsi" w:cstheme="minorHAnsi"/>
          <w:sz w:val="22"/>
          <w:szCs w:val="22"/>
          <w:rPrChange w:id="282" w:author="Afroditi Karapliafi" w:date="2024-03-11T16:33:00Z">
            <w:rPr>
              <w:sz w:val="22"/>
              <w:szCs w:val="22"/>
            </w:rPr>
          </w:rPrChange>
        </w:rPr>
        <w:t>minimum 12</w:t>
      </w:r>
      <w:r w:rsidR="006D1547" w:rsidRPr="00F96287">
        <w:rPr>
          <w:rFonts w:asciiTheme="minorHAnsi" w:hAnsiTheme="minorHAnsi" w:cstheme="minorHAnsi"/>
          <w:sz w:val="22"/>
          <w:szCs w:val="22"/>
          <w:rPrChange w:id="283" w:author="Afroditi Karapliafi" w:date="2024-03-11T16:33:00Z">
            <w:rPr>
              <w:sz w:val="22"/>
              <w:szCs w:val="22"/>
            </w:rPr>
          </w:rPrChange>
        </w:rPr>
        <w:t>0</w:t>
      </w:r>
      <w:r w:rsidRPr="00F96287">
        <w:rPr>
          <w:rFonts w:asciiTheme="minorHAnsi" w:hAnsiTheme="minorHAnsi" w:cstheme="minorHAnsi"/>
          <w:sz w:val="22"/>
          <w:szCs w:val="22"/>
          <w:rPrChange w:id="284" w:author="Afroditi Karapliafi" w:date="2024-03-11T16:33:00Z">
            <w:rPr>
              <w:sz w:val="22"/>
              <w:szCs w:val="22"/>
            </w:rPr>
          </w:rPrChange>
        </w:rPr>
        <w:t xml:space="preserve"> seats in theatre or </w:t>
      </w:r>
      <w:r w:rsidR="00733220" w:rsidRPr="00F96287">
        <w:rPr>
          <w:rFonts w:asciiTheme="minorHAnsi" w:hAnsiTheme="minorHAnsi" w:cstheme="minorHAnsi"/>
          <w:sz w:val="22"/>
          <w:szCs w:val="22"/>
          <w:rPrChange w:id="285" w:author="Afroditi Karapliafi" w:date="2024-03-11T16:33:00Z">
            <w:rPr>
              <w:sz w:val="22"/>
              <w:szCs w:val="22"/>
            </w:rPr>
          </w:rPrChange>
        </w:rPr>
        <w:t>cabaret-style</w:t>
      </w:r>
      <w:r w:rsidR="00E6774B" w:rsidRPr="00F96287">
        <w:rPr>
          <w:rFonts w:asciiTheme="minorHAnsi" w:hAnsiTheme="minorHAnsi" w:cstheme="minorHAnsi"/>
          <w:sz w:val="22"/>
          <w:szCs w:val="22"/>
          <w:rPrChange w:id="286" w:author="Afroditi Karapliafi" w:date="2024-03-11T16:33:00Z">
            <w:rPr>
              <w:sz w:val="22"/>
              <w:szCs w:val="22"/>
            </w:rPr>
          </w:rPrChange>
        </w:rPr>
        <w:t xml:space="preserve"> (parallel sessions)</w:t>
      </w:r>
    </w:p>
    <w:p w14:paraId="71E079D0" w14:textId="451BA38C" w:rsidR="00E742E0" w:rsidRPr="00F96287" w:rsidRDefault="00E742E0" w:rsidP="00FC33C5">
      <w:pPr>
        <w:pStyle w:val="ListParagraph"/>
        <w:numPr>
          <w:ilvl w:val="0"/>
          <w:numId w:val="7"/>
        </w:numPr>
        <w:ind w:left="567"/>
        <w:jc w:val="both"/>
        <w:rPr>
          <w:rFonts w:asciiTheme="minorHAnsi" w:hAnsiTheme="minorHAnsi" w:cstheme="minorHAnsi"/>
          <w:sz w:val="22"/>
          <w:szCs w:val="22"/>
          <w:rPrChange w:id="287" w:author="Afroditi Karapliafi" w:date="2024-03-11T16:33:00Z">
            <w:rPr>
              <w:sz w:val="22"/>
              <w:szCs w:val="22"/>
            </w:rPr>
          </w:rPrChange>
        </w:rPr>
      </w:pPr>
      <w:r w:rsidRPr="00F96287">
        <w:rPr>
          <w:rFonts w:asciiTheme="minorHAnsi" w:hAnsiTheme="minorHAnsi" w:cstheme="minorHAnsi"/>
          <w:sz w:val="22"/>
          <w:szCs w:val="22"/>
          <w:rPrChange w:id="288" w:author="Afroditi Karapliafi" w:date="2024-03-11T16:33:00Z">
            <w:rPr>
              <w:sz w:val="22"/>
              <w:szCs w:val="22"/>
            </w:rPr>
          </w:rPrChange>
        </w:rPr>
        <w:t xml:space="preserve">2 rooms: </w:t>
      </w:r>
      <w:r w:rsidR="00E6774B" w:rsidRPr="00F96287">
        <w:rPr>
          <w:rFonts w:asciiTheme="minorHAnsi" w:hAnsiTheme="minorHAnsi" w:cstheme="minorHAnsi"/>
          <w:sz w:val="22"/>
          <w:szCs w:val="22"/>
          <w:rPrChange w:id="289" w:author="Afroditi Karapliafi" w:date="2024-03-11T16:33:00Z">
            <w:rPr>
              <w:sz w:val="22"/>
              <w:szCs w:val="22"/>
            </w:rPr>
          </w:rPrChange>
        </w:rPr>
        <w:t>6</w:t>
      </w:r>
      <w:r w:rsidRPr="00F96287">
        <w:rPr>
          <w:rFonts w:asciiTheme="minorHAnsi" w:hAnsiTheme="minorHAnsi" w:cstheme="minorHAnsi"/>
          <w:sz w:val="22"/>
          <w:szCs w:val="22"/>
          <w:rPrChange w:id="290" w:author="Afroditi Karapliafi" w:date="2024-03-11T16:33:00Z">
            <w:rPr>
              <w:sz w:val="22"/>
              <w:szCs w:val="22"/>
            </w:rPr>
          </w:rPrChange>
        </w:rPr>
        <w:t>0 seats in theatre style</w:t>
      </w:r>
      <w:r w:rsidR="00E6774B" w:rsidRPr="00F96287">
        <w:rPr>
          <w:rFonts w:asciiTheme="minorHAnsi" w:hAnsiTheme="minorHAnsi" w:cstheme="minorHAnsi"/>
          <w:sz w:val="22"/>
          <w:szCs w:val="22"/>
          <w:rPrChange w:id="291" w:author="Afroditi Karapliafi" w:date="2024-03-11T16:33:00Z">
            <w:rPr>
              <w:sz w:val="22"/>
              <w:szCs w:val="22"/>
            </w:rPr>
          </w:rPrChange>
        </w:rPr>
        <w:t xml:space="preserve"> (special sessions)</w:t>
      </w:r>
    </w:p>
    <w:p w14:paraId="6B48FE69" w14:textId="72E1C791" w:rsidR="009E436A" w:rsidRPr="00F96287" w:rsidRDefault="009E436A" w:rsidP="00FC33C5">
      <w:pPr>
        <w:pStyle w:val="ListParagraph"/>
        <w:numPr>
          <w:ilvl w:val="0"/>
          <w:numId w:val="7"/>
        </w:numPr>
        <w:ind w:left="567"/>
        <w:jc w:val="both"/>
        <w:rPr>
          <w:rFonts w:asciiTheme="minorHAnsi" w:hAnsiTheme="minorHAnsi" w:cstheme="minorHAnsi"/>
          <w:sz w:val="22"/>
          <w:szCs w:val="22"/>
          <w:rPrChange w:id="292" w:author="Afroditi Karapliafi" w:date="2024-03-11T16:33:00Z">
            <w:rPr>
              <w:sz w:val="22"/>
              <w:szCs w:val="22"/>
            </w:rPr>
          </w:rPrChange>
        </w:rPr>
      </w:pPr>
      <w:r w:rsidRPr="00F96287">
        <w:rPr>
          <w:rFonts w:asciiTheme="minorHAnsi" w:hAnsiTheme="minorHAnsi" w:cstheme="minorHAnsi"/>
          <w:sz w:val="22"/>
          <w:szCs w:val="22"/>
          <w:rPrChange w:id="293" w:author="Afroditi Karapliafi" w:date="2024-03-11T16:33:00Z">
            <w:rPr>
              <w:sz w:val="22"/>
              <w:szCs w:val="22"/>
            </w:rPr>
          </w:rPrChange>
        </w:rPr>
        <w:t>E</w:t>
      </w:r>
      <w:r w:rsidR="00B227EA" w:rsidRPr="00F96287">
        <w:rPr>
          <w:rFonts w:asciiTheme="minorHAnsi" w:hAnsiTheme="minorHAnsi" w:cstheme="minorHAnsi"/>
          <w:sz w:val="22"/>
          <w:szCs w:val="22"/>
          <w:rPrChange w:id="294" w:author="Afroditi Karapliafi" w:date="2024-03-11T16:33:00Z">
            <w:rPr>
              <w:sz w:val="22"/>
              <w:szCs w:val="22"/>
            </w:rPr>
          </w:rPrChange>
        </w:rPr>
        <w:t>xhibition area</w:t>
      </w:r>
      <w:r w:rsidR="00437F8C" w:rsidRPr="00F96287">
        <w:rPr>
          <w:rFonts w:asciiTheme="minorHAnsi" w:hAnsiTheme="minorHAnsi" w:cstheme="minorHAnsi"/>
          <w:sz w:val="22"/>
          <w:szCs w:val="22"/>
          <w:rPrChange w:id="295" w:author="Afroditi Karapliafi" w:date="2024-03-11T16:33:00Z">
            <w:rPr>
              <w:sz w:val="22"/>
              <w:szCs w:val="22"/>
            </w:rPr>
          </w:rPrChange>
        </w:rPr>
        <w:t xml:space="preserve"> (950</w:t>
      </w:r>
      <w:r w:rsidR="00844590" w:rsidRPr="00F96287">
        <w:rPr>
          <w:rFonts w:asciiTheme="minorHAnsi" w:hAnsiTheme="minorHAnsi" w:cstheme="minorHAnsi"/>
          <w:sz w:val="22"/>
          <w:szCs w:val="22"/>
          <w:rPrChange w:id="296" w:author="Afroditi Karapliafi" w:date="2024-03-11T16:33:00Z">
            <w:rPr>
              <w:sz w:val="22"/>
              <w:szCs w:val="22"/>
            </w:rPr>
          </w:rPrChange>
        </w:rPr>
        <w:t>-1450 m2)</w:t>
      </w:r>
      <w:r w:rsidR="00B227EA" w:rsidRPr="00F96287">
        <w:rPr>
          <w:rFonts w:asciiTheme="minorHAnsi" w:hAnsiTheme="minorHAnsi" w:cstheme="minorHAnsi"/>
          <w:sz w:val="22"/>
          <w:szCs w:val="22"/>
          <w:rPrChange w:id="297" w:author="Afroditi Karapliafi" w:date="2024-03-11T16:33:00Z">
            <w:rPr>
              <w:sz w:val="22"/>
              <w:szCs w:val="22"/>
            </w:rPr>
          </w:rPrChange>
        </w:rPr>
        <w:t>, space for</w:t>
      </w:r>
      <w:r w:rsidRPr="00F96287">
        <w:rPr>
          <w:rFonts w:asciiTheme="minorHAnsi" w:hAnsiTheme="minorHAnsi" w:cstheme="minorHAnsi"/>
          <w:sz w:val="22"/>
          <w:szCs w:val="22"/>
          <w:rPrChange w:id="298" w:author="Afroditi Karapliafi" w:date="2024-03-11T16:33:00Z">
            <w:rPr>
              <w:sz w:val="22"/>
              <w:szCs w:val="22"/>
            </w:rPr>
          </w:rPrChange>
        </w:rPr>
        <w:t>:</w:t>
      </w:r>
    </w:p>
    <w:p w14:paraId="2037496A" w14:textId="5E807605" w:rsidR="009E436A" w:rsidRPr="00F96287" w:rsidRDefault="009E436A" w:rsidP="00FC33C5">
      <w:pPr>
        <w:pStyle w:val="ListParagraph"/>
        <w:numPr>
          <w:ilvl w:val="1"/>
          <w:numId w:val="7"/>
        </w:numPr>
        <w:ind w:left="993"/>
        <w:jc w:val="both"/>
        <w:rPr>
          <w:rFonts w:asciiTheme="minorHAnsi" w:hAnsiTheme="minorHAnsi" w:cstheme="minorHAnsi"/>
          <w:sz w:val="22"/>
          <w:szCs w:val="22"/>
          <w:rPrChange w:id="299" w:author="Afroditi Karapliafi" w:date="2024-03-11T16:33:00Z">
            <w:rPr>
              <w:sz w:val="22"/>
              <w:szCs w:val="22"/>
            </w:rPr>
          </w:rPrChange>
        </w:rPr>
      </w:pPr>
      <w:r w:rsidRPr="00F96287">
        <w:rPr>
          <w:rFonts w:asciiTheme="minorHAnsi" w:hAnsiTheme="minorHAnsi" w:cstheme="minorHAnsi"/>
          <w:sz w:val="22"/>
          <w:szCs w:val="22"/>
          <w:rPrChange w:id="300" w:author="Afroditi Karapliafi" w:date="2024-03-11T16:33:00Z">
            <w:rPr>
              <w:sz w:val="22"/>
              <w:szCs w:val="22"/>
            </w:rPr>
          </w:rPrChange>
        </w:rPr>
        <w:t xml:space="preserve">Scientific poster exhibition </w:t>
      </w:r>
      <w:r w:rsidR="00601BA0" w:rsidRPr="00F96287">
        <w:rPr>
          <w:rFonts w:asciiTheme="minorHAnsi" w:hAnsiTheme="minorHAnsi" w:cstheme="minorHAnsi"/>
          <w:sz w:val="22"/>
          <w:szCs w:val="22"/>
          <w:rPrChange w:id="301" w:author="Afroditi Karapliafi" w:date="2024-03-11T16:33:00Z">
            <w:rPr>
              <w:sz w:val="22"/>
              <w:szCs w:val="22"/>
            </w:rPr>
          </w:rPrChange>
        </w:rPr>
        <w:t xml:space="preserve">requires </w:t>
      </w:r>
      <w:r w:rsidRPr="00F96287">
        <w:rPr>
          <w:rFonts w:asciiTheme="minorHAnsi" w:hAnsiTheme="minorHAnsi" w:cstheme="minorHAnsi"/>
          <w:sz w:val="22"/>
          <w:szCs w:val="22"/>
          <w:rPrChange w:id="302" w:author="Afroditi Karapliafi" w:date="2024-03-11T16:33:00Z">
            <w:rPr>
              <w:sz w:val="22"/>
              <w:szCs w:val="22"/>
            </w:rPr>
          </w:rPrChange>
        </w:rPr>
        <w:t>1</w:t>
      </w:r>
      <w:ins w:id="303" w:author="Afroditi Karapliafi" w:date="2024-03-11T16:34:00Z">
        <w:r w:rsidR="00F96287">
          <w:rPr>
            <w:rFonts w:asciiTheme="minorHAnsi" w:hAnsiTheme="minorHAnsi" w:cstheme="minorHAnsi"/>
            <w:sz w:val="22"/>
            <w:szCs w:val="22"/>
          </w:rPr>
          <w:t>3</w:t>
        </w:r>
      </w:ins>
      <w:del w:id="304" w:author="Afroditi Karapliafi" w:date="2024-03-11T16:34:00Z">
        <w:r w:rsidR="00E6774B" w:rsidRPr="00F96287" w:rsidDel="00F96287">
          <w:rPr>
            <w:rFonts w:asciiTheme="minorHAnsi" w:hAnsiTheme="minorHAnsi" w:cstheme="minorHAnsi"/>
            <w:sz w:val="22"/>
            <w:szCs w:val="22"/>
            <w:rPrChange w:id="305" w:author="Afroditi Karapliafi" w:date="2024-03-11T16:33:00Z">
              <w:rPr>
                <w:sz w:val="22"/>
                <w:szCs w:val="22"/>
              </w:rPr>
            </w:rPrChange>
          </w:rPr>
          <w:delText>2</w:delText>
        </w:r>
      </w:del>
      <w:r w:rsidRPr="00F96287">
        <w:rPr>
          <w:rFonts w:asciiTheme="minorHAnsi" w:hAnsiTheme="minorHAnsi" w:cstheme="minorHAnsi"/>
          <w:sz w:val="22"/>
          <w:szCs w:val="22"/>
          <w:rPrChange w:id="306" w:author="Afroditi Karapliafi" w:date="2024-03-11T16:33:00Z">
            <w:rPr>
              <w:sz w:val="22"/>
              <w:szCs w:val="22"/>
            </w:rPr>
          </w:rPrChange>
        </w:rPr>
        <w:t>0-1</w:t>
      </w:r>
      <w:ins w:id="307" w:author="Afroditi Karapliafi" w:date="2024-03-11T16:34:00Z">
        <w:r w:rsidR="00F96287">
          <w:rPr>
            <w:rFonts w:asciiTheme="minorHAnsi" w:hAnsiTheme="minorHAnsi" w:cstheme="minorHAnsi"/>
            <w:sz w:val="22"/>
            <w:szCs w:val="22"/>
          </w:rPr>
          <w:t>5</w:t>
        </w:r>
      </w:ins>
      <w:del w:id="308" w:author="Afroditi Karapliafi" w:date="2024-03-11T16:34:00Z">
        <w:r w:rsidR="00E6774B" w:rsidRPr="00F96287" w:rsidDel="00F96287">
          <w:rPr>
            <w:rFonts w:asciiTheme="minorHAnsi" w:hAnsiTheme="minorHAnsi" w:cstheme="minorHAnsi"/>
            <w:sz w:val="22"/>
            <w:szCs w:val="22"/>
            <w:rPrChange w:id="309" w:author="Afroditi Karapliafi" w:date="2024-03-11T16:33:00Z">
              <w:rPr>
                <w:sz w:val="22"/>
                <w:szCs w:val="22"/>
              </w:rPr>
            </w:rPrChange>
          </w:rPr>
          <w:delText>4</w:delText>
        </w:r>
      </w:del>
      <w:r w:rsidRPr="00F96287">
        <w:rPr>
          <w:rFonts w:asciiTheme="minorHAnsi" w:hAnsiTheme="minorHAnsi" w:cstheme="minorHAnsi"/>
          <w:sz w:val="22"/>
          <w:szCs w:val="22"/>
          <w:rPrChange w:id="310" w:author="Afroditi Karapliafi" w:date="2024-03-11T16:33:00Z">
            <w:rPr>
              <w:sz w:val="22"/>
              <w:szCs w:val="22"/>
            </w:rPr>
          </w:rPrChange>
        </w:rPr>
        <w:t>0 poster boards</w:t>
      </w:r>
    </w:p>
    <w:p w14:paraId="4A3F57EB" w14:textId="795105EB" w:rsidR="009E436A" w:rsidRPr="00F96287" w:rsidRDefault="009E436A" w:rsidP="00FC33C5">
      <w:pPr>
        <w:pStyle w:val="ListParagraph"/>
        <w:numPr>
          <w:ilvl w:val="1"/>
          <w:numId w:val="7"/>
        </w:numPr>
        <w:ind w:left="993"/>
        <w:jc w:val="both"/>
        <w:rPr>
          <w:rFonts w:asciiTheme="minorHAnsi" w:hAnsiTheme="minorHAnsi" w:cstheme="minorHAnsi"/>
          <w:sz w:val="22"/>
          <w:szCs w:val="22"/>
          <w:rPrChange w:id="311" w:author="Afroditi Karapliafi" w:date="2024-03-11T16:33:00Z">
            <w:rPr>
              <w:sz w:val="22"/>
              <w:szCs w:val="22"/>
            </w:rPr>
          </w:rPrChange>
        </w:rPr>
      </w:pPr>
      <w:r w:rsidRPr="00F96287">
        <w:rPr>
          <w:rFonts w:asciiTheme="minorHAnsi" w:hAnsiTheme="minorHAnsi" w:cstheme="minorHAnsi"/>
          <w:sz w:val="22"/>
          <w:szCs w:val="22"/>
          <w:rPrChange w:id="312" w:author="Afroditi Karapliafi" w:date="2024-03-11T16:33:00Z">
            <w:rPr>
              <w:sz w:val="22"/>
              <w:szCs w:val="22"/>
            </w:rPr>
          </w:rPrChange>
        </w:rPr>
        <w:t xml:space="preserve">8- 10 </w:t>
      </w:r>
      <w:r w:rsidR="00B75B9F" w:rsidRPr="00F96287">
        <w:rPr>
          <w:rFonts w:asciiTheme="minorHAnsi" w:hAnsiTheme="minorHAnsi" w:cstheme="minorHAnsi"/>
          <w:sz w:val="22"/>
          <w:szCs w:val="22"/>
          <w:rPrChange w:id="313" w:author="Afroditi Karapliafi" w:date="2024-03-11T16:33:00Z">
            <w:rPr>
              <w:sz w:val="22"/>
              <w:szCs w:val="22"/>
            </w:rPr>
          </w:rPrChange>
        </w:rPr>
        <w:t>tabletops</w:t>
      </w:r>
      <w:r w:rsidRPr="00F96287">
        <w:rPr>
          <w:rFonts w:asciiTheme="minorHAnsi" w:hAnsiTheme="minorHAnsi" w:cstheme="minorHAnsi"/>
          <w:sz w:val="22"/>
          <w:szCs w:val="22"/>
          <w:rPrChange w:id="314" w:author="Afroditi Karapliafi" w:date="2024-03-11T16:33:00Z">
            <w:rPr>
              <w:sz w:val="22"/>
              <w:szCs w:val="22"/>
            </w:rPr>
          </w:rPrChange>
        </w:rPr>
        <w:t xml:space="preserve"> and shell schemes for commercial exhibitors</w:t>
      </w:r>
    </w:p>
    <w:p w14:paraId="5C190B8B" w14:textId="75733E35" w:rsidR="009E436A" w:rsidRPr="00F96287" w:rsidRDefault="009E436A" w:rsidP="00FC33C5">
      <w:pPr>
        <w:pStyle w:val="ListParagraph"/>
        <w:numPr>
          <w:ilvl w:val="1"/>
          <w:numId w:val="7"/>
        </w:numPr>
        <w:ind w:left="993"/>
        <w:jc w:val="both"/>
        <w:rPr>
          <w:rFonts w:asciiTheme="minorHAnsi" w:hAnsiTheme="minorHAnsi" w:cstheme="minorHAnsi"/>
          <w:sz w:val="22"/>
          <w:szCs w:val="22"/>
          <w:rPrChange w:id="315" w:author="Afroditi Karapliafi" w:date="2024-03-11T16:33:00Z">
            <w:rPr>
              <w:sz w:val="22"/>
              <w:szCs w:val="22"/>
            </w:rPr>
          </w:rPrChange>
        </w:rPr>
      </w:pPr>
      <w:r w:rsidRPr="00F96287">
        <w:rPr>
          <w:rFonts w:asciiTheme="minorHAnsi" w:hAnsiTheme="minorHAnsi" w:cstheme="minorHAnsi"/>
          <w:sz w:val="22"/>
          <w:szCs w:val="22"/>
          <w:rPrChange w:id="316" w:author="Afroditi Karapliafi" w:date="2024-03-11T16:33:00Z">
            <w:rPr>
              <w:sz w:val="22"/>
              <w:szCs w:val="22"/>
            </w:rPr>
          </w:rPrChange>
        </w:rPr>
        <w:t>50</w:t>
      </w:r>
      <w:r w:rsidR="00A23BA3" w:rsidRPr="00F96287">
        <w:rPr>
          <w:rFonts w:asciiTheme="minorHAnsi" w:hAnsiTheme="minorHAnsi" w:cstheme="minorHAnsi"/>
          <w:sz w:val="22"/>
          <w:szCs w:val="22"/>
          <w:rPrChange w:id="317" w:author="Afroditi Karapliafi" w:date="2024-03-11T16:33:00Z">
            <w:rPr>
              <w:sz w:val="22"/>
              <w:szCs w:val="22"/>
            </w:rPr>
          </w:rPrChange>
        </w:rPr>
        <w:t>m</w:t>
      </w:r>
      <w:r w:rsidRPr="00F96287">
        <w:rPr>
          <w:rFonts w:asciiTheme="minorHAnsi" w:hAnsiTheme="minorHAnsi" w:cstheme="minorHAnsi"/>
          <w:sz w:val="22"/>
          <w:szCs w:val="22"/>
          <w:vertAlign w:val="superscript"/>
          <w:rPrChange w:id="318" w:author="Afroditi Karapliafi" w:date="2024-03-11T16:33:00Z">
            <w:rPr>
              <w:sz w:val="22"/>
              <w:szCs w:val="22"/>
              <w:vertAlign w:val="superscript"/>
            </w:rPr>
          </w:rPrChange>
        </w:rPr>
        <w:t>2</w:t>
      </w:r>
      <w:r w:rsidRPr="00F96287">
        <w:rPr>
          <w:rFonts w:asciiTheme="minorHAnsi" w:hAnsiTheme="minorHAnsi" w:cstheme="minorHAnsi"/>
          <w:sz w:val="22"/>
          <w:szCs w:val="22"/>
          <w:rPrChange w:id="319" w:author="Afroditi Karapliafi" w:date="2024-03-11T16:33:00Z">
            <w:rPr>
              <w:sz w:val="22"/>
              <w:szCs w:val="22"/>
            </w:rPr>
          </w:rPrChange>
        </w:rPr>
        <w:t xml:space="preserve"> dedicated to EFFoST for EU Collaboration Corner and Student of the Year posters</w:t>
      </w:r>
    </w:p>
    <w:p w14:paraId="3F6F2CC4" w14:textId="6288D75E" w:rsidR="009E436A" w:rsidRPr="00F96287" w:rsidRDefault="009E436A" w:rsidP="00FC33C5">
      <w:pPr>
        <w:pStyle w:val="ListParagraph"/>
        <w:numPr>
          <w:ilvl w:val="1"/>
          <w:numId w:val="7"/>
        </w:numPr>
        <w:ind w:left="993"/>
        <w:jc w:val="both"/>
        <w:rPr>
          <w:rFonts w:asciiTheme="minorHAnsi" w:hAnsiTheme="minorHAnsi" w:cstheme="minorHAnsi"/>
          <w:sz w:val="22"/>
          <w:szCs w:val="22"/>
          <w:rPrChange w:id="320" w:author="Afroditi Karapliafi" w:date="2024-03-11T16:33:00Z">
            <w:rPr>
              <w:sz w:val="22"/>
              <w:szCs w:val="22"/>
            </w:rPr>
          </w:rPrChange>
        </w:rPr>
      </w:pPr>
      <w:r w:rsidRPr="00F96287">
        <w:rPr>
          <w:rFonts w:asciiTheme="minorHAnsi" w:hAnsiTheme="minorHAnsi" w:cstheme="minorHAnsi"/>
          <w:sz w:val="22"/>
          <w:szCs w:val="22"/>
          <w:rPrChange w:id="321" w:author="Afroditi Karapliafi" w:date="2024-03-11T16:33:00Z">
            <w:rPr>
              <w:sz w:val="22"/>
              <w:szCs w:val="22"/>
            </w:rPr>
          </w:rPrChange>
        </w:rPr>
        <w:t>Catering</w:t>
      </w:r>
      <w:r w:rsidR="002E0CF3" w:rsidRPr="00F96287">
        <w:rPr>
          <w:rFonts w:asciiTheme="minorHAnsi" w:hAnsiTheme="minorHAnsi" w:cstheme="minorHAnsi"/>
          <w:sz w:val="22"/>
          <w:szCs w:val="22"/>
          <w:rPrChange w:id="322" w:author="Afroditi Karapliafi" w:date="2024-03-11T16:33:00Z">
            <w:rPr>
              <w:sz w:val="22"/>
              <w:szCs w:val="22"/>
            </w:rPr>
          </w:rPrChange>
        </w:rPr>
        <w:t xml:space="preserve"> (refreshment breaks and lunches)</w:t>
      </w:r>
    </w:p>
    <w:p w14:paraId="7892F1C3" w14:textId="2C449102" w:rsidR="00844590" w:rsidRPr="00F96287" w:rsidRDefault="00844590" w:rsidP="00FC33C5">
      <w:pPr>
        <w:pStyle w:val="ListParagraph"/>
        <w:numPr>
          <w:ilvl w:val="2"/>
          <w:numId w:val="7"/>
        </w:numPr>
        <w:jc w:val="both"/>
        <w:rPr>
          <w:rFonts w:asciiTheme="minorHAnsi" w:hAnsiTheme="minorHAnsi" w:cstheme="minorHAnsi"/>
          <w:sz w:val="22"/>
          <w:szCs w:val="22"/>
          <w:rPrChange w:id="323" w:author="Afroditi Karapliafi" w:date="2024-03-11T16:33:00Z">
            <w:rPr>
              <w:rFonts w:cstheme="minorHAnsi"/>
              <w:sz w:val="22"/>
              <w:szCs w:val="22"/>
            </w:rPr>
          </w:rPrChange>
        </w:rPr>
      </w:pPr>
      <w:r w:rsidRPr="00F96287">
        <w:rPr>
          <w:rFonts w:asciiTheme="minorHAnsi" w:hAnsiTheme="minorHAnsi" w:cstheme="minorHAnsi"/>
          <w:sz w:val="22"/>
          <w:szCs w:val="22"/>
          <w:rPrChange w:id="324" w:author="Afroditi Karapliafi" w:date="2024-03-11T16:33:00Z">
            <w:rPr>
              <w:rFonts w:cstheme="minorHAnsi"/>
              <w:sz w:val="22"/>
              <w:szCs w:val="22"/>
            </w:rPr>
          </w:rPrChange>
        </w:rPr>
        <w:t xml:space="preserve">If lunch is held on the </w:t>
      </w:r>
      <w:r w:rsidR="00AA4017" w:rsidRPr="00F96287">
        <w:rPr>
          <w:rFonts w:asciiTheme="minorHAnsi" w:hAnsiTheme="minorHAnsi" w:cstheme="minorHAnsi"/>
          <w:sz w:val="22"/>
          <w:szCs w:val="22"/>
          <w:rPrChange w:id="325" w:author="Afroditi Karapliafi" w:date="2024-03-11T16:33:00Z">
            <w:rPr>
              <w:rFonts w:cstheme="minorHAnsi"/>
              <w:sz w:val="22"/>
              <w:szCs w:val="22"/>
            </w:rPr>
          </w:rPrChange>
        </w:rPr>
        <w:t>exhibition floor</w:t>
      </w:r>
      <w:r w:rsidR="00F25949" w:rsidRPr="00F96287">
        <w:rPr>
          <w:rFonts w:asciiTheme="minorHAnsi" w:hAnsiTheme="minorHAnsi" w:cstheme="minorHAnsi"/>
          <w:sz w:val="22"/>
          <w:szCs w:val="22"/>
          <w:rPrChange w:id="326" w:author="Afroditi Karapliafi" w:date="2024-03-11T16:33:00Z">
            <w:rPr>
              <w:rFonts w:cstheme="minorHAnsi"/>
              <w:sz w:val="22"/>
              <w:szCs w:val="22"/>
            </w:rPr>
          </w:rPrChange>
        </w:rPr>
        <w:t>,</w:t>
      </w:r>
      <w:r w:rsidR="00320739" w:rsidRPr="00F96287">
        <w:rPr>
          <w:rFonts w:asciiTheme="minorHAnsi" w:hAnsiTheme="minorHAnsi" w:cstheme="minorHAnsi"/>
          <w:sz w:val="22"/>
          <w:szCs w:val="22"/>
          <w:rPrChange w:id="327" w:author="Afroditi Karapliafi" w:date="2024-03-11T16:33:00Z">
            <w:rPr>
              <w:rFonts w:cstheme="minorHAnsi"/>
              <w:sz w:val="22"/>
              <w:szCs w:val="22"/>
            </w:rPr>
          </w:rPrChange>
        </w:rPr>
        <w:t xml:space="preserve"> 1450m2</w:t>
      </w:r>
      <w:r w:rsidR="00F56217" w:rsidRPr="00F96287">
        <w:rPr>
          <w:rFonts w:asciiTheme="minorHAnsi" w:hAnsiTheme="minorHAnsi" w:cstheme="minorHAnsi"/>
          <w:sz w:val="22"/>
          <w:szCs w:val="22"/>
          <w:rPrChange w:id="328" w:author="Afroditi Karapliafi" w:date="2024-03-11T16:33:00Z">
            <w:rPr>
              <w:rFonts w:cstheme="minorHAnsi"/>
              <w:sz w:val="22"/>
              <w:szCs w:val="22"/>
            </w:rPr>
          </w:rPrChange>
        </w:rPr>
        <w:t xml:space="preserve"> is required</w:t>
      </w:r>
      <w:r w:rsidR="00364DB0" w:rsidRPr="00F96287">
        <w:rPr>
          <w:rFonts w:asciiTheme="minorHAnsi" w:hAnsiTheme="minorHAnsi" w:cstheme="minorHAnsi"/>
          <w:sz w:val="22"/>
          <w:szCs w:val="22"/>
          <w:rPrChange w:id="329" w:author="Afroditi Karapliafi" w:date="2024-03-11T16:33:00Z">
            <w:rPr>
              <w:rFonts w:cstheme="minorHAnsi"/>
              <w:sz w:val="22"/>
              <w:szCs w:val="22"/>
            </w:rPr>
          </w:rPrChange>
        </w:rPr>
        <w:t xml:space="preserve"> for </w:t>
      </w:r>
      <w:r w:rsidR="00364DB0" w:rsidRPr="00F96287">
        <w:rPr>
          <w:rFonts w:asciiTheme="minorHAnsi" w:hAnsiTheme="minorHAnsi" w:cstheme="minorHAnsi"/>
          <w:color w:val="000000"/>
          <w:sz w:val="22"/>
          <w:szCs w:val="22"/>
          <w:rPrChange w:id="330" w:author="Afroditi Karapliafi" w:date="2024-03-11T16:33:00Z">
            <w:rPr>
              <w:rFonts w:cstheme="minorHAnsi"/>
              <w:color w:val="000000"/>
              <w:sz w:val="22"/>
              <w:szCs w:val="22"/>
            </w:rPr>
          </w:rPrChange>
        </w:rPr>
        <w:t xml:space="preserve">standing </w:t>
      </w:r>
      <w:r w:rsidR="00E742E0" w:rsidRPr="00F96287">
        <w:rPr>
          <w:rFonts w:asciiTheme="minorHAnsi" w:hAnsiTheme="minorHAnsi" w:cstheme="minorHAnsi"/>
          <w:color w:val="000000"/>
          <w:sz w:val="22"/>
          <w:szCs w:val="22"/>
          <w:rPrChange w:id="331" w:author="Afroditi Karapliafi" w:date="2024-03-11T16:33:00Z">
            <w:rPr>
              <w:rFonts w:cstheme="minorHAnsi"/>
              <w:color w:val="000000"/>
              <w:sz w:val="22"/>
              <w:szCs w:val="22"/>
            </w:rPr>
          </w:rPrChange>
        </w:rPr>
        <w:t xml:space="preserve">lunch with at least 100 seats at </w:t>
      </w:r>
      <w:r w:rsidR="00364DB0" w:rsidRPr="00F96287">
        <w:rPr>
          <w:rFonts w:asciiTheme="minorHAnsi" w:hAnsiTheme="minorHAnsi" w:cstheme="minorHAnsi"/>
          <w:color w:val="000000"/>
          <w:sz w:val="22"/>
          <w:szCs w:val="22"/>
          <w:rPrChange w:id="332" w:author="Afroditi Karapliafi" w:date="2024-03-11T16:33:00Z">
            <w:rPr>
              <w:rFonts w:cstheme="minorHAnsi"/>
              <w:color w:val="000000"/>
              <w:sz w:val="22"/>
              <w:szCs w:val="22"/>
            </w:rPr>
          </w:rPrChange>
        </w:rPr>
        <w:t>sit-down tables</w:t>
      </w:r>
    </w:p>
    <w:p w14:paraId="5AD0864E" w14:textId="71600C56" w:rsidR="00F56217" w:rsidRPr="00F96287" w:rsidRDefault="00F56217" w:rsidP="00FC33C5">
      <w:pPr>
        <w:pStyle w:val="ListParagraph"/>
        <w:numPr>
          <w:ilvl w:val="2"/>
          <w:numId w:val="7"/>
        </w:numPr>
        <w:jc w:val="both"/>
        <w:rPr>
          <w:rFonts w:asciiTheme="minorHAnsi" w:hAnsiTheme="minorHAnsi" w:cstheme="minorHAnsi"/>
          <w:sz w:val="22"/>
          <w:szCs w:val="22"/>
          <w:rPrChange w:id="333" w:author="Afroditi Karapliafi" w:date="2024-03-11T16:33:00Z">
            <w:rPr>
              <w:sz w:val="22"/>
              <w:szCs w:val="22"/>
            </w:rPr>
          </w:rPrChange>
        </w:rPr>
      </w:pPr>
      <w:r w:rsidRPr="00F96287">
        <w:rPr>
          <w:rFonts w:asciiTheme="minorHAnsi" w:hAnsiTheme="minorHAnsi" w:cstheme="minorHAnsi"/>
          <w:sz w:val="22"/>
          <w:szCs w:val="22"/>
          <w:rPrChange w:id="334" w:author="Afroditi Karapliafi" w:date="2024-03-11T16:33:00Z">
            <w:rPr>
              <w:sz w:val="22"/>
              <w:szCs w:val="22"/>
            </w:rPr>
          </w:rPrChange>
        </w:rPr>
        <w:t xml:space="preserve">If </w:t>
      </w:r>
      <w:r w:rsidR="005D6E5B" w:rsidRPr="00F96287">
        <w:rPr>
          <w:rFonts w:asciiTheme="minorHAnsi" w:hAnsiTheme="minorHAnsi" w:cstheme="minorHAnsi"/>
          <w:sz w:val="22"/>
          <w:szCs w:val="22"/>
          <w:rPrChange w:id="335" w:author="Afroditi Karapliafi" w:date="2024-03-11T16:33:00Z">
            <w:rPr>
              <w:sz w:val="22"/>
              <w:szCs w:val="22"/>
            </w:rPr>
          </w:rPrChange>
        </w:rPr>
        <w:t xml:space="preserve">only refreshment breaks </w:t>
      </w:r>
      <w:r w:rsidR="00C84CE3" w:rsidRPr="00F96287">
        <w:rPr>
          <w:rFonts w:asciiTheme="minorHAnsi" w:hAnsiTheme="minorHAnsi" w:cstheme="minorHAnsi"/>
          <w:sz w:val="22"/>
          <w:szCs w:val="22"/>
          <w:rPrChange w:id="336" w:author="Afroditi Karapliafi" w:date="2024-03-11T16:33:00Z">
            <w:rPr>
              <w:sz w:val="22"/>
              <w:szCs w:val="22"/>
            </w:rPr>
          </w:rPrChange>
        </w:rPr>
        <w:t xml:space="preserve">are held on the exhibition floor and </w:t>
      </w:r>
      <w:r w:rsidRPr="00F96287">
        <w:rPr>
          <w:rFonts w:asciiTheme="minorHAnsi" w:hAnsiTheme="minorHAnsi" w:cstheme="minorHAnsi"/>
          <w:sz w:val="22"/>
          <w:szCs w:val="22"/>
          <w:rPrChange w:id="337" w:author="Afroditi Karapliafi" w:date="2024-03-11T16:33:00Z">
            <w:rPr>
              <w:sz w:val="22"/>
              <w:szCs w:val="22"/>
            </w:rPr>
          </w:rPrChange>
        </w:rPr>
        <w:t xml:space="preserve">lunch is held in a separate </w:t>
      </w:r>
      <w:r w:rsidR="00B75B9F" w:rsidRPr="00F96287">
        <w:rPr>
          <w:rFonts w:asciiTheme="minorHAnsi" w:hAnsiTheme="minorHAnsi" w:cstheme="minorHAnsi"/>
          <w:sz w:val="22"/>
          <w:szCs w:val="22"/>
          <w:rPrChange w:id="338" w:author="Afroditi Karapliafi" w:date="2024-03-11T16:33:00Z">
            <w:rPr>
              <w:sz w:val="22"/>
              <w:szCs w:val="22"/>
            </w:rPr>
          </w:rPrChange>
        </w:rPr>
        <w:t>space,</w:t>
      </w:r>
      <w:r w:rsidRPr="00F96287">
        <w:rPr>
          <w:rFonts w:asciiTheme="minorHAnsi" w:hAnsiTheme="minorHAnsi" w:cstheme="minorHAnsi"/>
          <w:sz w:val="22"/>
          <w:szCs w:val="22"/>
          <w:rPrChange w:id="339" w:author="Afroditi Karapliafi" w:date="2024-03-11T16:33:00Z">
            <w:rPr>
              <w:sz w:val="22"/>
              <w:szCs w:val="22"/>
            </w:rPr>
          </w:rPrChange>
        </w:rPr>
        <w:t xml:space="preserve"> then 1200m2 exhibition floor space is required</w:t>
      </w:r>
    </w:p>
    <w:p w14:paraId="45D2D69A" w14:textId="13C575AC" w:rsidR="004C7785" w:rsidRPr="00F96287" w:rsidRDefault="004C7785" w:rsidP="00FC33C5">
      <w:pPr>
        <w:pStyle w:val="ListParagraph"/>
        <w:numPr>
          <w:ilvl w:val="2"/>
          <w:numId w:val="7"/>
        </w:numPr>
        <w:jc w:val="both"/>
        <w:rPr>
          <w:rFonts w:asciiTheme="minorHAnsi" w:hAnsiTheme="minorHAnsi" w:cstheme="minorHAnsi"/>
          <w:sz w:val="22"/>
          <w:szCs w:val="22"/>
          <w:rPrChange w:id="340" w:author="Afroditi Karapliafi" w:date="2024-03-11T16:33:00Z">
            <w:rPr>
              <w:sz w:val="22"/>
              <w:szCs w:val="22"/>
            </w:rPr>
          </w:rPrChange>
        </w:rPr>
      </w:pPr>
      <w:r w:rsidRPr="00F96287">
        <w:rPr>
          <w:rFonts w:asciiTheme="minorHAnsi" w:hAnsiTheme="minorHAnsi" w:cstheme="minorHAnsi"/>
          <w:sz w:val="22"/>
          <w:szCs w:val="22"/>
          <w:rPrChange w:id="341" w:author="Afroditi Karapliafi" w:date="2024-03-11T16:33:00Z">
            <w:rPr>
              <w:sz w:val="22"/>
              <w:szCs w:val="22"/>
            </w:rPr>
          </w:rPrChange>
        </w:rPr>
        <w:t xml:space="preserve">Catering </w:t>
      </w:r>
      <w:r w:rsidR="00C84CE3" w:rsidRPr="00F96287">
        <w:rPr>
          <w:rFonts w:asciiTheme="minorHAnsi" w:hAnsiTheme="minorHAnsi" w:cstheme="minorHAnsi"/>
          <w:sz w:val="22"/>
          <w:szCs w:val="22"/>
          <w:rPrChange w:id="342" w:author="Afroditi Karapliafi" w:date="2024-03-11T16:33:00Z">
            <w:rPr>
              <w:sz w:val="22"/>
              <w:szCs w:val="22"/>
            </w:rPr>
          </w:rPrChange>
        </w:rPr>
        <w:t xml:space="preserve">to have </w:t>
      </w:r>
      <w:r w:rsidRPr="00F96287">
        <w:rPr>
          <w:rFonts w:asciiTheme="minorHAnsi" w:hAnsiTheme="minorHAnsi" w:cstheme="minorHAnsi"/>
          <w:sz w:val="22"/>
          <w:szCs w:val="22"/>
          <w:rPrChange w:id="343" w:author="Afroditi Karapliafi" w:date="2024-03-11T16:33:00Z">
            <w:rPr>
              <w:sz w:val="22"/>
              <w:szCs w:val="22"/>
            </w:rPr>
          </w:rPrChange>
        </w:rPr>
        <w:t>sufficient space for approximately 400 standing meals and 100 seated meals</w:t>
      </w:r>
    </w:p>
    <w:p w14:paraId="04F9A82D" w14:textId="6D6AF02E" w:rsidR="00B227EA" w:rsidRPr="00F96287" w:rsidRDefault="009E436A" w:rsidP="00FC33C5">
      <w:pPr>
        <w:pStyle w:val="ListParagraph"/>
        <w:numPr>
          <w:ilvl w:val="1"/>
          <w:numId w:val="7"/>
        </w:numPr>
        <w:ind w:left="993"/>
        <w:jc w:val="both"/>
        <w:rPr>
          <w:rFonts w:asciiTheme="minorHAnsi" w:hAnsiTheme="minorHAnsi" w:cstheme="minorHAnsi"/>
          <w:sz w:val="22"/>
          <w:szCs w:val="22"/>
          <w:rPrChange w:id="344" w:author="Afroditi Karapliafi" w:date="2024-03-11T16:34:00Z">
            <w:rPr>
              <w:sz w:val="22"/>
              <w:szCs w:val="22"/>
            </w:rPr>
          </w:rPrChange>
        </w:rPr>
      </w:pPr>
      <w:r w:rsidRPr="00F96287">
        <w:rPr>
          <w:rFonts w:asciiTheme="minorHAnsi" w:hAnsiTheme="minorHAnsi" w:cstheme="minorHAnsi"/>
          <w:sz w:val="22"/>
          <w:szCs w:val="22"/>
          <w:rPrChange w:id="345" w:author="Afroditi Karapliafi" w:date="2024-03-11T16:34:00Z">
            <w:rPr>
              <w:sz w:val="22"/>
              <w:szCs w:val="22"/>
            </w:rPr>
          </w:rPrChange>
        </w:rPr>
        <w:t>Registration tables may also be included</w:t>
      </w:r>
      <w:r w:rsidR="00B227EA" w:rsidRPr="00F96287">
        <w:rPr>
          <w:rFonts w:asciiTheme="minorHAnsi" w:hAnsiTheme="minorHAnsi" w:cstheme="minorHAnsi"/>
          <w:sz w:val="22"/>
          <w:szCs w:val="22"/>
          <w:rPrChange w:id="346" w:author="Afroditi Karapliafi" w:date="2024-03-11T16:34:00Z">
            <w:rPr>
              <w:sz w:val="22"/>
              <w:szCs w:val="22"/>
            </w:rPr>
          </w:rPrChange>
        </w:rPr>
        <w:t xml:space="preserve"> </w:t>
      </w:r>
      <w:r w:rsidR="00D02EA2" w:rsidRPr="00F96287">
        <w:rPr>
          <w:rFonts w:asciiTheme="minorHAnsi" w:hAnsiTheme="minorHAnsi" w:cstheme="minorHAnsi"/>
          <w:sz w:val="22"/>
          <w:szCs w:val="22"/>
          <w:rPrChange w:id="347" w:author="Afroditi Karapliafi" w:date="2024-03-11T16:34:00Z">
            <w:rPr>
              <w:sz w:val="22"/>
              <w:szCs w:val="22"/>
            </w:rPr>
          </w:rPrChange>
        </w:rPr>
        <w:t xml:space="preserve">on </w:t>
      </w:r>
      <w:r w:rsidR="002439B4" w:rsidRPr="00F96287">
        <w:rPr>
          <w:rFonts w:asciiTheme="minorHAnsi" w:hAnsiTheme="minorHAnsi" w:cstheme="minorHAnsi"/>
          <w:sz w:val="22"/>
          <w:szCs w:val="22"/>
          <w:rPrChange w:id="348" w:author="Afroditi Karapliafi" w:date="2024-03-11T16:34:00Z">
            <w:rPr>
              <w:sz w:val="22"/>
              <w:szCs w:val="22"/>
            </w:rPr>
          </w:rPrChange>
        </w:rPr>
        <w:t xml:space="preserve">the </w:t>
      </w:r>
      <w:r w:rsidR="00D02EA2" w:rsidRPr="00F96287">
        <w:rPr>
          <w:rFonts w:asciiTheme="minorHAnsi" w:hAnsiTheme="minorHAnsi" w:cstheme="minorHAnsi"/>
          <w:sz w:val="22"/>
          <w:szCs w:val="22"/>
          <w:rPrChange w:id="349" w:author="Afroditi Karapliafi" w:date="2024-03-11T16:34:00Z">
            <w:rPr>
              <w:sz w:val="22"/>
              <w:szCs w:val="22"/>
            </w:rPr>
          </w:rPrChange>
        </w:rPr>
        <w:t>exhibition floor</w:t>
      </w:r>
    </w:p>
    <w:p w14:paraId="2C7EFC18" w14:textId="423C6B17" w:rsidR="00B227EA" w:rsidRPr="00F96287" w:rsidRDefault="002E0CF3" w:rsidP="00FC33C5">
      <w:pPr>
        <w:pStyle w:val="ListParagraph"/>
        <w:numPr>
          <w:ilvl w:val="0"/>
          <w:numId w:val="7"/>
        </w:numPr>
        <w:ind w:left="567"/>
        <w:jc w:val="both"/>
        <w:rPr>
          <w:rFonts w:asciiTheme="minorHAnsi" w:hAnsiTheme="minorHAnsi" w:cstheme="minorHAnsi"/>
          <w:sz w:val="22"/>
          <w:szCs w:val="22"/>
          <w:rPrChange w:id="350" w:author="Afroditi Karapliafi" w:date="2024-03-11T16:34:00Z">
            <w:rPr>
              <w:sz w:val="22"/>
              <w:szCs w:val="22"/>
            </w:rPr>
          </w:rPrChange>
        </w:rPr>
      </w:pPr>
      <w:r w:rsidRPr="00F96287">
        <w:rPr>
          <w:rFonts w:asciiTheme="minorHAnsi" w:hAnsiTheme="minorHAnsi" w:cstheme="minorHAnsi"/>
          <w:sz w:val="22"/>
          <w:szCs w:val="22"/>
          <w:rPrChange w:id="351" w:author="Afroditi Karapliafi" w:date="2024-03-11T16:34:00Z">
            <w:rPr>
              <w:sz w:val="22"/>
              <w:szCs w:val="22"/>
            </w:rPr>
          </w:rPrChange>
        </w:rPr>
        <w:t>1-</w:t>
      </w:r>
      <w:r w:rsidR="00A23BA3" w:rsidRPr="00F96287">
        <w:rPr>
          <w:rFonts w:asciiTheme="minorHAnsi" w:hAnsiTheme="minorHAnsi" w:cstheme="minorHAnsi"/>
          <w:sz w:val="22"/>
          <w:szCs w:val="22"/>
          <w:rPrChange w:id="352" w:author="Afroditi Karapliafi" w:date="2024-03-11T16:34:00Z">
            <w:rPr>
              <w:sz w:val="22"/>
              <w:szCs w:val="22"/>
            </w:rPr>
          </w:rPrChange>
        </w:rPr>
        <w:t>2</w:t>
      </w:r>
      <w:r w:rsidR="00B227EA" w:rsidRPr="00F96287">
        <w:rPr>
          <w:rFonts w:asciiTheme="minorHAnsi" w:hAnsiTheme="minorHAnsi" w:cstheme="minorHAnsi"/>
          <w:sz w:val="22"/>
          <w:szCs w:val="22"/>
          <w:rPrChange w:id="353" w:author="Afroditi Karapliafi" w:date="2024-03-11T16:34:00Z">
            <w:rPr>
              <w:sz w:val="22"/>
              <w:szCs w:val="22"/>
            </w:rPr>
          </w:rPrChange>
        </w:rPr>
        <w:t xml:space="preserve"> meeting rooms: 10-12 seats</w:t>
      </w:r>
      <w:r w:rsidR="00AE7264" w:rsidRPr="00F96287">
        <w:rPr>
          <w:rFonts w:asciiTheme="minorHAnsi" w:hAnsiTheme="minorHAnsi" w:cstheme="minorHAnsi"/>
          <w:sz w:val="22"/>
          <w:szCs w:val="22"/>
          <w:rPrChange w:id="354" w:author="Afroditi Karapliafi" w:date="2024-03-11T16:34:00Z">
            <w:rPr>
              <w:sz w:val="22"/>
              <w:szCs w:val="22"/>
            </w:rPr>
          </w:rPrChange>
        </w:rPr>
        <w:t>, also available the day prior to the official opening of the Conference</w:t>
      </w:r>
    </w:p>
    <w:p w14:paraId="00F37993" w14:textId="4624B876" w:rsidR="00331C0C" w:rsidRPr="00F96287" w:rsidRDefault="00331C0C" w:rsidP="00FC33C5">
      <w:pPr>
        <w:pStyle w:val="ListParagraph"/>
        <w:numPr>
          <w:ilvl w:val="0"/>
          <w:numId w:val="7"/>
        </w:numPr>
        <w:ind w:left="567"/>
        <w:jc w:val="both"/>
        <w:rPr>
          <w:rFonts w:asciiTheme="minorHAnsi" w:hAnsiTheme="minorHAnsi" w:cstheme="minorHAnsi"/>
          <w:sz w:val="22"/>
          <w:szCs w:val="22"/>
          <w:rPrChange w:id="355" w:author="Afroditi Karapliafi" w:date="2024-03-11T16:34:00Z">
            <w:rPr>
              <w:sz w:val="22"/>
              <w:szCs w:val="22"/>
            </w:rPr>
          </w:rPrChange>
        </w:rPr>
      </w:pPr>
      <w:r w:rsidRPr="00F96287">
        <w:rPr>
          <w:rFonts w:asciiTheme="minorHAnsi" w:hAnsiTheme="minorHAnsi" w:cstheme="minorHAnsi"/>
          <w:sz w:val="22"/>
          <w:szCs w:val="22"/>
          <w:rPrChange w:id="356" w:author="Afroditi Karapliafi" w:date="2024-03-11T16:34:00Z">
            <w:rPr>
              <w:sz w:val="22"/>
              <w:szCs w:val="22"/>
            </w:rPr>
          </w:rPrChange>
        </w:rPr>
        <w:t>Speaker-ready room</w:t>
      </w:r>
    </w:p>
    <w:p w14:paraId="09C563B5" w14:textId="3DD634BC" w:rsidR="0024026F" w:rsidRPr="00F96287" w:rsidRDefault="0024026F" w:rsidP="00FC33C5">
      <w:pPr>
        <w:pStyle w:val="ListParagraph"/>
        <w:numPr>
          <w:ilvl w:val="0"/>
          <w:numId w:val="7"/>
        </w:numPr>
        <w:ind w:left="567"/>
        <w:jc w:val="both"/>
        <w:rPr>
          <w:rFonts w:asciiTheme="minorHAnsi" w:hAnsiTheme="minorHAnsi" w:cstheme="minorHAnsi"/>
          <w:sz w:val="22"/>
          <w:szCs w:val="22"/>
          <w:rPrChange w:id="357" w:author="Afroditi Karapliafi" w:date="2024-03-11T16:34:00Z">
            <w:rPr>
              <w:sz w:val="22"/>
              <w:szCs w:val="22"/>
            </w:rPr>
          </w:rPrChange>
        </w:rPr>
      </w:pPr>
      <w:r w:rsidRPr="00F96287">
        <w:rPr>
          <w:rFonts w:asciiTheme="minorHAnsi" w:hAnsiTheme="minorHAnsi" w:cstheme="minorHAnsi"/>
          <w:sz w:val="22"/>
          <w:szCs w:val="22"/>
          <w:rPrChange w:id="358" w:author="Afroditi Karapliafi" w:date="2024-03-11T16:34:00Z">
            <w:rPr>
              <w:sz w:val="22"/>
              <w:szCs w:val="22"/>
            </w:rPr>
          </w:rPrChange>
        </w:rPr>
        <w:t>Registration area</w:t>
      </w:r>
    </w:p>
    <w:p w14:paraId="290BACDB" w14:textId="77777777" w:rsidR="008E6217" w:rsidRPr="00F96287" w:rsidRDefault="0024026F" w:rsidP="00FC33C5">
      <w:pPr>
        <w:pStyle w:val="ListParagraph"/>
        <w:numPr>
          <w:ilvl w:val="0"/>
          <w:numId w:val="7"/>
        </w:numPr>
        <w:ind w:left="567"/>
        <w:jc w:val="both"/>
        <w:rPr>
          <w:rFonts w:asciiTheme="minorHAnsi" w:hAnsiTheme="minorHAnsi" w:cstheme="minorHAnsi"/>
          <w:color w:val="000000"/>
          <w:sz w:val="22"/>
          <w:szCs w:val="22"/>
          <w:rPrChange w:id="359" w:author="Afroditi Karapliafi" w:date="2024-03-11T16:34:00Z">
            <w:rPr>
              <w:rFonts w:ascii="Calibri" w:hAnsi="Calibri" w:cs="Calibri"/>
              <w:color w:val="000000"/>
              <w:sz w:val="22"/>
              <w:szCs w:val="22"/>
            </w:rPr>
          </w:rPrChange>
        </w:rPr>
      </w:pPr>
      <w:r w:rsidRPr="00F96287">
        <w:rPr>
          <w:rFonts w:asciiTheme="minorHAnsi" w:hAnsiTheme="minorHAnsi" w:cstheme="minorHAnsi"/>
          <w:color w:val="000000"/>
          <w:sz w:val="22"/>
          <w:szCs w:val="22"/>
          <w:rPrChange w:id="360" w:author="Afroditi Karapliafi" w:date="2024-03-11T16:34:00Z">
            <w:rPr>
              <w:rFonts w:ascii="Calibri" w:hAnsi="Calibri" w:cs="Calibri"/>
              <w:color w:val="000000"/>
              <w:sz w:val="22"/>
              <w:szCs w:val="22"/>
            </w:rPr>
          </w:rPrChange>
        </w:rPr>
        <w:t>Air conditioning and heating if the location and season necessitate</w:t>
      </w:r>
    </w:p>
    <w:p w14:paraId="65043B8B" w14:textId="77777777" w:rsidR="008E6217" w:rsidRPr="00F96287" w:rsidRDefault="008E6217" w:rsidP="008E6217">
      <w:pPr>
        <w:ind w:left="207"/>
        <w:jc w:val="both"/>
        <w:rPr>
          <w:rFonts w:asciiTheme="minorHAnsi" w:hAnsiTheme="minorHAnsi" w:cstheme="minorHAnsi"/>
          <w:color w:val="000000"/>
          <w:sz w:val="22"/>
          <w:szCs w:val="22"/>
          <w:rPrChange w:id="361" w:author="Afroditi Karapliafi" w:date="2024-03-11T16:34:00Z">
            <w:rPr>
              <w:rFonts w:ascii="Calibri" w:hAnsi="Calibri" w:cs="Calibri"/>
              <w:color w:val="000000"/>
              <w:sz w:val="22"/>
              <w:szCs w:val="22"/>
            </w:rPr>
          </w:rPrChange>
        </w:rPr>
      </w:pPr>
    </w:p>
    <w:p w14:paraId="5F18E3CE" w14:textId="7D78BDC7" w:rsidR="009924CA" w:rsidRPr="00F96287" w:rsidRDefault="005324CA" w:rsidP="008E6217">
      <w:pPr>
        <w:ind w:left="207"/>
        <w:jc w:val="both"/>
        <w:rPr>
          <w:rFonts w:asciiTheme="minorHAnsi" w:hAnsiTheme="minorHAnsi" w:cstheme="minorHAnsi"/>
          <w:color w:val="000000"/>
          <w:sz w:val="22"/>
          <w:szCs w:val="22"/>
          <w:rPrChange w:id="362" w:author="Afroditi Karapliafi" w:date="2024-03-11T16:34:00Z">
            <w:rPr>
              <w:rFonts w:ascii="Calibri" w:hAnsi="Calibri" w:cs="Calibri"/>
              <w:color w:val="000000"/>
              <w:sz w:val="22"/>
              <w:szCs w:val="22"/>
            </w:rPr>
          </w:rPrChange>
        </w:rPr>
      </w:pPr>
      <w:r w:rsidRPr="00F96287">
        <w:rPr>
          <w:rFonts w:asciiTheme="minorHAnsi" w:hAnsiTheme="minorHAnsi" w:cstheme="minorHAnsi"/>
          <w:color w:val="000000"/>
          <w:sz w:val="22"/>
          <w:szCs w:val="22"/>
          <w:rPrChange w:id="363" w:author="Afroditi Karapliafi" w:date="2024-03-11T16:34:00Z">
            <w:rPr>
              <w:rFonts w:ascii="Calibri" w:hAnsi="Calibri" w:cs="Calibri"/>
              <w:color w:val="000000"/>
              <w:sz w:val="22"/>
              <w:szCs w:val="22"/>
            </w:rPr>
          </w:rPrChange>
        </w:rPr>
        <w:t xml:space="preserve">Please provide a floor plan with </w:t>
      </w:r>
      <w:r w:rsidR="00FF4D84" w:rsidRPr="00F96287">
        <w:rPr>
          <w:rFonts w:asciiTheme="minorHAnsi" w:hAnsiTheme="minorHAnsi" w:cstheme="minorHAnsi"/>
          <w:color w:val="000000"/>
          <w:sz w:val="22"/>
          <w:szCs w:val="22"/>
          <w:rPrChange w:id="364" w:author="Afroditi Karapliafi" w:date="2024-03-11T16:34:00Z">
            <w:rPr>
              <w:rFonts w:ascii="Calibri" w:hAnsi="Calibri" w:cs="Calibri"/>
              <w:color w:val="000000"/>
              <w:sz w:val="22"/>
              <w:szCs w:val="22"/>
            </w:rPr>
          </w:rPrChange>
        </w:rPr>
        <w:t xml:space="preserve">the </w:t>
      </w:r>
      <w:r w:rsidRPr="00F96287">
        <w:rPr>
          <w:rFonts w:asciiTheme="minorHAnsi" w:hAnsiTheme="minorHAnsi" w:cstheme="minorHAnsi"/>
          <w:color w:val="000000"/>
          <w:sz w:val="22"/>
          <w:szCs w:val="22"/>
          <w:rPrChange w:id="365" w:author="Afroditi Karapliafi" w:date="2024-03-11T16:34:00Z">
            <w:rPr>
              <w:rFonts w:ascii="Calibri" w:hAnsi="Calibri" w:cs="Calibri"/>
              <w:color w:val="000000"/>
              <w:sz w:val="22"/>
              <w:szCs w:val="22"/>
            </w:rPr>
          </w:rPrChange>
        </w:rPr>
        <w:t>auditori</w:t>
      </w:r>
      <w:r w:rsidR="00296331" w:rsidRPr="00F96287">
        <w:rPr>
          <w:rFonts w:asciiTheme="minorHAnsi" w:hAnsiTheme="minorHAnsi" w:cstheme="minorHAnsi"/>
          <w:color w:val="000000"/>
          <w:sz w:val="22"/>
          <w:szCs w:val="22"/>
          <w:rPrChange w:id="366" w:author="Afroditi Karapliafi" w:date="2024-03-11T16:34:00Z">
            <w:rPr>
              <w:rFonts w:ascii="Calibri" w:hAnsi="Calibri" w:cs="Calibri"/>
              <w:color w:val="000000"/>
              <w:sz w:val="22"/>
              <w:szCs w:val="22"/>
            </w:rPr>
          </w:rPrChange>
        </w:rPr>
        <w:t>um</w:t>
      </w:r>
      <w:r w:rsidRPr="00F96287">
        <w:rPr>
          <w:rFonts w:asciiTheme="minorHAnsi" w:hAnsiTheme="minorHAnsi" w:cstheme="minorHAnsi"/>
          <w:color w:val="000000"/>
          <w:sz w:val="22"/>
          <w:szCs w:val="22"/>
          <w:rPrChange w:id="367" w:author="Afroditi Karapliafi" w:date="2024-03-11T16:34:00Z">
            <w:rPr>
              <w:rFonts w:ascii="Calibri" w:hAnsi="Calibri" w:cs="Calibri"/>
              <w:color w:val="000000"/>
              <w:sz w:val="22"/>
              <w:szCs w:val="22"/>
            </w:rPr>
          </w:rPrChange>
        </w:rPr>
        <w:t xml:space="preserve">, </w:t>
      </w:r>
      <w:r w:rsidR="00FF4D84" w:rsidRPr="00F96287">
        <w:rPr>
          <w:rFonts w:asciiTheme="minorHAnsi" w:hAnsiTheme="minorHAnsi" w:cstheme="minorHAnsi"/>
          <w:color w:val="000000"/>
          <w:sz w:val="22"/>
          <w:szCs w:val="22"/>
          <w:rPrChange w:id="368" w:author="Afroditi Karapliafi" w:date="2024-03-11T16:34:00Z">
            <w:rPr>
              <w:rFonts w:ascii="Calibri" w:hAnsi="Calibri" w:cs="Calibri"/>
              <w:color w:val="000000"/>
              <w:sz w:val="22"/>
              <w:szCs w:val="22"/>
            </w:rPr>
          </w:rPrChange>
        </w:rPr>
        <w:t xml:space="preserve">additional rooms, </w:t>
      </w:r>
      <w:r w:rsidRPr="00F96287">
        <w:rPr>
          <w:rFonts w:asciiTheme="minorHAnsi" w:hAnsiTheme="minorHAnsi" w:cstheme="minorHAnsi"/>
          <w:color w:val="000000"/>
          <w:sz w:val="22"/>
          <w:szCs w:val="22"/>
          <w:rPrChange w:id="369" w:author="Afroditi Karapliafi" w:date="2024-03-11T16:34:00Z">
            <w:rPr>
              <w:rFonts w:ascii="Calibri" w:hAnsi="Calibri" w:cs="Calibri"/>
              <w:color w:val="000000"/>
              <w:sz w:val="22"/>
              <w:szCs w:val="22"/>
            </w:rPr>
          </w:rPrChange>
        </w:rPr>
        <w:t>exhibition are</w:t>
      </w:r>
      <w:r w:rsidR="005B438E" w:rsidRPr="00F96287">
        <w:rPr>
          <w:rFonts w:asciiTheme="minorHAnsi" w:hAnsiTheme="minorHAnsi" w:cstheme="minorHAnsi"/>
          <w:color w:val="000000"/>
          <w:sz w:val="22"/>
          <w:szCs w:val="22"/>
          <w:rPrChange w:id="370" w:author="Afroditi Karapliafi" w:date="2024-03-11T16:34:00Z">
            <w:rPr>
              <w:rFonts w:ascii="Calibri" w:hAnsi="Calibri" w:cs="Calibri"/>
              <w:color w:val="000000"/>
              <w:sz w:val="22"/>
              <w:szCs w:val="22"/>
            </w:rPr>
          </w:rPrChange>
        </w:rPr>
        <w:t>a</w:t>
      </w:r>
      <w:r w:rsidRPr="00F96287">
        <w:rPr>
          <w:rFonts w:asciiTheme="minorHAnsi" w:hAnsiTheme="minorHAnsi" w:cstheme="minorHAnsi"/>
          <w:color w:val="000000"/>
          <w:sz w:val="22"/>
          <w:szCs w:val="22"/>
          <w:rPrChange w:id="371" w:author="Afroditi Karapliafi" w:date="2024-03-11T16:34:00Z">
            <w:rPr>
              <w:rFonts w:ascii="Calibri" w:hAnsi="Calibri" w:cs="Calibri"/>
              <w:color w:val="000000"/>
              <w:sz w:val="22"/>
              <w:szCs w:val="22"/>
            </w:rPr>
          </w:rPrChange>
        </w:rPr>
        <w:t xml:space="preserve"> and other facilities, specifying the capacity, size and equipment.</w:t>
      </w:r>
    </w:p>
    <w:p w14:paraId="6954F50F" w14:textId="77777777" w:rsidR="00D02EA2" w:rsidRPr="008E6217" w:rsidRDefault="00D02EA2" w:rsidP="008E6217">
      <w:pPr>
        <w:ind w:left="207"/>
        <w:jc w:val="both"/>
        <w:rPr>
          <w:rFonts w:ascii="Calibri" w:hAnsi="Calibri" w:cs="Calibri"/>
          <w:color w:val="000000"/>
          <w:sz w:val="22"/>
          <w:szCs w:val="22"/>
        </w:rPr>
      </w:pPr>
    </w:p>
    <w:p w14:paraId="4BAF2A92" w14:textId="53B5B0CA" w:rsidR="00B227EA" w:rsidRPr="00F05666" w:rsidRDefault="00CA6B3B" w:rsidP="00716C48">
      <w:pPr>
        <w:pStyle w:val="Heading2"/>
        <w:jc w:val="both"/>
        <w:rPr>
          <w:b/>
        </w:rPr>
      </w:pPr>
      <w:bookmarkStart w:id="372" w:name="_Toc98862759"/>
      <w:r>
        <w:rPr>
          <w:b/>
        </w:rPr>
        <w:t>5</w:t>
      </w:r>
      <w:r w:rsidR="00926082" w:rsidRPr="00F05666">
        <w:rPr>
          <w:b/>
        </w:rPr>
        <w:t xml:space="preserve">.2 </w:t>
      </w:r>
      <w:r w:rsidR="009B7B07">
        <w:rPr>
          <w:b/>
        </w:rPr>
        <w:t xml:space="preserve">   </w:t>
      </w:r>
      <w:r w:rsidR="00926082" w:rsidRPr="00F05666">
        <w:rPr>
          <w:b/>
        </w:rPr>
        <w:t>Technical requirements</w:t>
      </w:r>
      <w:bookmarkEnd w:id="372"/>
    </w:p>
    <w:p w14:paraId="0BF154E3" w14:textId="1A7E1A00" w:rsidR="0024026F" w:rsidRPr="00F96287" w:rsidRDefault="00B227EA" w:rsidP="00716C48">
      <w:pPr>
        <w:jc w:val="both"/>
        <w:rPr>
          <w:rFonts w:asciiTheme="minorHAnsi" w:hAnsiTheme="minorHAnsi" w:cstheme="minorHAnsi"/>
          <w:color w:val="000000"/>
          <w:sz w:val="22"/>
          <w:szCs w:val="22"/>
          <w:rPrChange w:id="373" w:author="Afroditi Karapliafi" w:date="2024-03-11T16:34:00Z">
            <w:rPr>
              <w:rFonts w:ascii="Calibri" w:hAnsi="Calibri" w:cs="Calibri"/>
              <w:color w:val="000000"/>
              <w:sz w:val="22"/>
              <w:szCs w:val="22"/>
            </w:rPr>
          </w:rPrChange>
        </w:rPr>
      </w:pPr>
      <w:r w:rsidRPr="00F96287">
        <w:rPr>
          <w:rFonts w:asciiTheme="minorHAnsi" w:hAnsiTheme="minorHAnsi" w:cstheme="minorHAnsi"/>
          <w:color w:val="000000"/>
          <w:sz w:val="22"/>
          <w:szCs w:val="22"/>
          <w:rPrChange w:id="374" w:author="Afroditi Karapliafi" w:date="2024-03-11T16:34:00Z">
            <w:rPr>
              <w:rFonts w:ascii="Calibri" w:hAnsi="Calibri" w:cs="Calibri"/>
              <w:color w:val="000000"/>
              <w:sz w:val="22"/>
              <w:szCs w:val="22"/>
            </w:rPr>
          </w:rPrChange>
        </w:rPr>
        <w:t>Technical requirements</w:t>
      </w:r>
      <w:r w:rsidR="0024026F" w:rsidRPr="00F96287">
        <w:rPr>
          <w:rFonts w:asciiTheme="minorHAnsi" w:hAnsiTheme="minorHAnsi" w:cstheme="minorHAnsi"/>
          <w:color w:val="000000"/>
          <w:sz w:val="22"/>
          <w:szCs w:val="22"/>
          <w:rPrChange w:id="375" w:author="Afroditi Karapliafi" w:date="2024-03-11T16:34:00Z">
            <w:rPr>
              <w:rFonts w:ascii="Calibri" w:hAnsi="Calibri" w:cs="Calibri"/>
              <w:color w:val="000000"/>
              <w:sz w:val="22"/>
              <w:szCs w:val="22"/>
            </w:rPr>
          </w:rPrChange>
        </w:rPr>
        <w:t xml:space="preserve"> per hall and room</w:t>
      </w:r>
      <w:r w:rsidRPr="00F96287">
        <w:rPr>
          <w:rFonts w:asciiTheme="minorHAnsi" w:hAnsiTheme="minorHAnsi" w:cstheme="minorHAnsi"/>
          <w:color w:val="000000"/>
          <w:sz w:val="22"/>
          <w:szCs w:val="22"/>
          <w:rPrChange w:id="376" w:author="Afroditi Karapliafi" w:date="2024-03-11T16:34:00Z">
            <w:rPr>
              <w:rFonts w:ascii="Calibri" w:hAnsi="Calibri" w:cs="Calibri"/>
              <w:color w:val="000000"/>
              <w:sz w:val="22"/>
              <w:szCs w:val="22"/>
            </w:rPr>
          </w:rPrChange>
        </w:rPr>
        <w:t>:</w:t>
      </w:r>
    </w:p>
    <w:p w14:paraId="200F0DA3" w14:textId="77777777" w:rsidR="008A36F4" w:rsidRPr="00F96287" w:rsidRDefault="008A36F4" w:rsidP="00FC33C5">
      <w:pPr>
        <w:pStyle w:val="ListParagraph"/>
        <w:numPr>
          <w:ilvl w:val="0"/>
          <w:numId w:val="8"/>
        </w:numPr>
        <w:ind w:left="567"/>
        <w:jc w:val="both"/>
        <w:rPr>
          <w:rFonts w:asciiTheme="minorHAnsi" w:hAnsiTheme="minorHAnsi" w:cstheme="minorHAnsi"/>
          <w:color w:val="000000"/>
          <w:sz w:val="22"/>
          <w:szCs w:val="22"/>
          <w:rPrChange w:id="377" w:author="Afroditi Karapliafi" w:date="2024-03-11T16:34:00Z">
            <w:rPr>
              <w:rFonts w:ascii="Calibri" w:hAnsi="Calibri" w:cs="Calibri"/>
              <w:color w:val="000000"/>
              <w:sz w:val="22"/>
              <w:szCs w:val="22"/>
            </w:rPr>
          </w:rPrChange>
        </w:rPr>
      </w:pPr>
      <w:r w:rsidRPr="00F96287">
        <w:rPr>
          <w:rFonts w:asciiTheme="minorHAnsi" w:hAnsiTheme="minorHAnsi" w:cstheme="minorHAnsi"/>
          <w:sz w:val="22"/>
          <w:szCs w:val="22"/>
          <w:rPrChange w:id="378" w:author="Afroditi Karapliafi" w:date="2024-03-11T16:34:00Z">
            <w:rPr>
              <w:sz w:val="22"/>
              <w:szCs w:val="22"/>
            </w:rPr>
          </w:rPrChange>
        </w:rPr>
        <w:t xml:space="preserve">data projector </w:t>
      </w:r>
    </w:p>
    <w:p w14:paraId="7C8AF0EA" w14:textId="77777777" w:rsidR="008A36F4" w:rsidRPr="00F96287" w:rsidRDefault="008A36F4" w:rsidP="00FC33C5">
      <w:pPr>
        <w:pStyle w:val="ListParagraph"/>
        <w:numPr>
          <w:ilvl w:val="0"/>
          <w:numId w:val="8"/>
        </w:numPr>
        <w:ind w:left="567"/>
        <w:jc w:val="both"/>
        <w:rPr>
          <w:rFonts w:asciiTheme="minorHAnsi" w:hAnsiTheme="minorHAnsi" w:cstheme="minorHAnsi"/>
          <w:color w:val="000000"/>
          <w:sz w:val="22"/>
          <w:szCs w:val="22"/>
          <w:rPrChange w:id="379" w:author="Afroditi Karapliafi" w:date="2024-03-11T16:34:00Z">
            <w:rPr>
              <w:rFonts w:ascii="Calibri" w:hAnsi="Calibri" w:cs="Calibri"/>
              <w:color w:val="000000"/>
              <w:sz w:val="22"/>
              <w:szCs w:val="22"/>
            </w:rPr>
          </w:rPrChange>
        </w:rPr>
      </w:pPr>
      <w:r w:rsidRPr="00F96287">
        <w:rPr>
          <w:rFonts w:asciiTheme="minorHAnsi" w:hAnsiTheme="minorHAnsi" w:cstheme="minorHAnsi"/>
          <w:sz w:val="22"/>
          <w:szCs w:val="22"/>
          <w:rPrChange w:id="380" w:author="Afroditi Karapliafi" w:date="2024-03-11T16:34:00Z">
            <w:rPr>
              <w:sz w:val="22"/>
              <w:szCs w:val="22"/>
            </w:rPr>
          </w:rPrChange>
        </w:rPr>
        <w:t xml:space="preserve">laptop </w:t>
      </w:r>
    </w:p>
    <w:p w14:paraId="794944E1" w14:textId="77777777" w:rsidR="008A36F4" w:rsidRPr="00F96287" w:rsidRDefault="008A36F4" w:rsidP="00FC33C5">
      <w:pPr>
        <w:pStyle w:val="ListParagraph"/>
        <w:numPr>
          <w:ilvl w:val="0"/>
          <w:numId w:val="8"/>
        </w:numPr>
        <w:ind w:left="567"/>
        <w:jc w:val="both"/>
        <w:rPr>
          <w:rFonts w:asciiTheme="minorHAnsi" w:hAnsiTheme="minorHAnsi" w:cstheme="minorHAnsi"/>
          <w:color w:val="000000"/>
          <w:sz w:val="22"/>
          <w:szCs w:val="22"/>
          <w:rPrChange w:id="381" w:author="Afroditi Karapliafi" w:date="2024-03-11T16:34:00Z">
            <w:rPr>
              <w:rFonts w:ascii="Calibri" w:hAnsi="Calibri" w:cs="Calibri"/>
              <w:color w:val="000000"/>
              <w:sz w:val="22"/>
              <w:szCs w:val="22"/>
            </w:rPr>
          </w:rPrChange>
        </w:rPr>
      </w:pPr>
      <w:r w:rsidRPr="00F96287">
        <w:rPr>
          <w:rFonts w:asciiTheme="minorHAnsi" w:hAnsiTheme="minorHAnsi" w:cstheme="minorHAnsi"/>
          <w:sz w:val="22"/>
          <w:szCs w:val="22"/>
          <w:rPrChange w:id="382" w:author="Afroditi Karapliafi" w:date="2024-03-11T16:34:00Z">
            <w:rPr>
              <w:sz w:val="22"/>
              <w:szCs w:val="22"/>
            </w:rPr>
          </w:rPrChange>
        </w:rPr>
        <w:t>lavaliere microphone</w:t>
      </w:r>
    </w:p>
    <w:p w14:paraId="0AE45FF5" w14:textId="77777777" w:rsidR="008A36F4" w:rsidRPr="00F96287" w:rsidRDefault="008A36F4" w:rsidP="00FC33C5">
      <w:pPr>
        <w:pStyle w:val="ListParagraph"/>
        <w:numPr>
          <w:ilvl w:val="0"/>
          <w:numId w:val="8"/>
        </w:numPr>
        <w:ind w:left="567"/>
        <w:jc w:val="both"/>
        <w:rPr>
          <w:rFonts w:asciiTheme="minorHAnsi" w:hAnsiTheme="minorHAnsi" w:cstheme="minorHAnsi"/>
          <w:color w:val="000000"/>
          <w:sz w:val="22"/>
          <w:szCs w:val="22"/>
          <w:rPrChange w:id="383" w:author="Afroditi Karapliafi" w:date="2024-03-11T16:34:00Z">
            <w:rPr>
              <w:rFonts w:ascii="Calibri" w:hAnsi="Calibri" w:cs="Calibri"/>
              <w:color w:val="000000"/>
              <w:sz w:val="22"/>
              <w:szCs w:val="22"/>
            </w:rPr>
          </w:rPrChange>
        </w:rPr>
      </w:pPr>
      <w:r w:rsidRPr="00F96287">
        <w:rPr>
          <w:rFonts w:asciiTheme="minorHAnsi" w:hAnsiTheme="minorHAnsi" w:cstheme="minorHAnsi"/>
          <w:sz w:val="22"/>
          <w:szCs w:val="22"/>
          <w:rPrChange w:id="384" w:author="Afroditi Karapliafi" w:date="2024-03-11T16:34:00Z">
            <w:rPr>
              <w:sz w:val="22"/>
              <w:szCs w:val="22"/>
            </w:rPr>
          </w:rPrChange>
        </w:rPr>
        <w:t xml:space="preserve">two table microphones </w:t>
      </w:r>
    </w:p>
    <w:p w14:paraId="7641E2FD" w14:textId="77777777" w:rsidR="008A36F4" w:rsidRPr="00F96287" w:rsidRDefault="008A36F4" w:rsidP="00FC33C5">
      <w:pPr>
        <w:pStyle w:val="ListParagraph"/>
        <w:numPr>
          <w:ilvl w:val="0"/>
          <w:numId w:val="8"/>
        </w:numPr>
        <w:ind w:left="567"/>
        <w:jc w:val="both"/>
        <w:rPr>
          <w:rFonts w:asciiTheme="minorHAnsi" w:hAnsiTheme="minorHAnsi" w:cstheme="minorHAnsi"/>
          <w:color w:val="000000"/>
          <w:sz w:val="22"/>
          <w:szCs w:val="22"/>
          <w:rPrChange w:id="385" w:author="Afroditi Karapliafi" w:date="2024-03-11T16:34:00Z">
            <w:rPr>
              <w:rFonts w:ascii="Calibri" w:hAnsi="Calibri" w:cs="Calibri"/>
              <w:color w:val="000000"/>
              <w:sz w:val="22"/>
              <w:szCs w:val="22"/>
            </w:rPr>
          </w:rPrChange>
        </w:rPr>
      </w:pPr>
      <w:r w:rsidRPr="00F96287">
        <w:rPr>
          <w:rFonts w:asciiTheme="minorHAnsi" w:hAnsiTheme="minorHAnsi" w:cstheme="minorHAnsi"/>
          <w:sz w:val="22"/>
          <w:szCs w:val="22"/>
          <w:rPrChange w:id="386" w:author="Afroditi Karapliafi" w:date="2024-03-11T16:34:00Z">
            <w:rPr>
              <w:sz w:val="22"/>
              <w:szCs w:val="22"/>
            </w:rPr>
          </w:rPrChange>
        </w:rPr>
        <w:t>two roving microphones for questions from the audience</w:t>
      </w:r>
    </w:p>
    <w:p w14:paraId="58ADEB76" w14:textId="77777777" w:rsidR="008A36F4" w:rsidRPr="00F96287" w:rsidRDefault="008A36F4" w:rsidP="00FC33C5">
      <w:pPr>
        <w:pStyle w:val="ListParagraph"/>
        <w:numPr>
          <w:ilvl w:val="0"/>
          <w:numId w:val="8"/>
        </w:numPr>
        <w:ind w:left="567"/>
        <w:jc w:val="both"/>
        <w:rPr>
          <w:rFonts w:asciiTheme="minorHAnsi" w:hAnsiTheme="minorHAnsi" w:cstheme="minorHAnsi"/>
          <w:color w:val="000000"/>
          <w:sz w:val="22"/>
          <w:szCs w:val="22"/>
          <w:rPrChange w:id="387" w:author="Afroditi Karapliafi" w:date="2024-03-11T16:34:00Z">
            <w:rPr>
              <w:rFonts w:ascii="Calibri" w:hAnsi="Calibri" w:cs="Calibri"/>
              <w:color w:val="000000"/>
              <w:sz w:val="22"/>
              <w:szCs w:val="22"/>
            </w:rPr>
          </w:rPrChange>
        </w:rPr>
      </w:pPr>
      <w:r w:rsidRPr="00F96287">
        <w:rPr>
          <w:rFonts w:asciiTheme="minorHAnsi" w:hAnsiTheme="minorHAnsi" w:cstheme="minorHAnsi"/>
          <w:sz w:val="22"/>
          <w:szCs w:val="22"/>
          <w:rPrChange w:id="388" w:author="Afroditi Karapliafi" w:date="2024-03-11T16:34:00Z">
            <w:rPr>
              <w:sz w:val="22"/>
              <w:szCs w:val="22"/>
            </w:rPr>
          </w:rPrChange>
        </w:rPr>
        <w:t>lectern</w:t>
      </w:r>
    </w:p>
    <w:p w14:paraId="232EE8E8" w14:textId="77777777" w:rsidR="008A36F4" w:rsidRPr="00F96287" w:rsidRDefault="008A36F4" w:rsidP="00FC33C5">
      <w:pPr>
        <w:pStyle w:val="ListParagraph"/>
        <w:numPr>
          <w:ilvl w:val="0"/>
          <w:numId w:val="8"/>
        </w:numPr>
        <w:ind w:left="567"/>
        <w:jc w:val="both"/>
        <w:rPr>
          <w:rFonts w:asciiTheme="minorHAnsi" w:hAnsiTheme="minorHAnsi" w:cstheme="minorHAnsi"/>
          <w:color w:val="000000"/>
          <w:sz w:val="22"/>
          <w:szCs w:val="22"/>
          <w:rPrChange w:id="389" w:author="Afroditi Karapliafi" w:date="2024-03-11T16:34:00Z">
            <w:rPr>
              <w:rFonts w:ascii="Calibri" w:hAnsi="Calibri" w:cs="Calibri"/>
              <w:color w:val="000000"/>
              <w:sz w:val="22"/>
              <w:szCs w:val="22"/>
            </w:rPr>
          </w:rPrChange>
        </w:rPr>
      </w:pPr>
      <w:r w:rsidRPr="00F96287">
        <w:rPr>
          <w:rFonts w:asciiTheme="minorHAnsi" w:hAnsiTheme="minorHAnsi" w:cstheme="minorHAnsi"/>
          <w:sz w:val="22"/>
          <w:szCs w:val="22"/>
          <w:rPrChange w:id="390" w:author="Afroditi Karapliafi" w:date="2024-03-11T16:34:00Z">
            <w:rPr>
              <w:sz w:val="22"/>
              <w:szCs w:val="22"/>
            </w:rPr>
          </w:rPrChange>
        </w:rPr>
        <w:t xml:space="preserve">screen  </w:t>
      </w:r>
    </w:p>
    <w:p w14:paraId="59A9DA5B" w14:textId="77777777" w:rsidR="008A36F4" w:rsidRPr="00F96287" w:rsidRDefault="008A36F4" w:rsidP="00FC33C5">
      <w:pPr>
        <w:pStyle w:val="ListParagraph"/>
        <w:numPr>
          <w:ilvl w:val="0"/>
          <w:numId w:val="8"/>
        </w:numPr>
        <w:ind w:left="567"/>
        <w:jc w:val="both"/>
        <w:rPr>
          <w:rFonts w:asciiTheme="minorHAnsi" w:hAnsiTheme="minorHAnsi" w:cstheme="minorHAnsi"/>
          <w:color w:val="000000"/>
          <w:sz w:val="22"/>
          <w:szCs w:val="22"/>
          <w:rPrChange w:id="391" w:author="Afroditi Karapliafi" w:date="2024-03-11T16:34:00Z">
            <w:rPr>
              <w:rFonts w:ascii="Calibri" w:hAnsi="Calibri" w:cs="Calibri"/>
              <w:color w:val="000000"/>
              <w:sz w:val="22"/>
              <w:szCs w:val="22"/>
            </w:rPr>
          </w:rPrChange>
        </w:rPr>
      </w:pPr>
      <w:r w:rsidRPr="00F96287">
        <w:rPr>
          <w:rFonts w:asciiTheme="minorHAnsi" w:hAnsiTheme="minorHAnsi" w:cstheme="minorHAnsi"/>
          <w:sz w:val="22"/>
          <w:szCs w:val="22"/>
          <w:rPrChange w:id="392" w:author="Afroditi Karapliafi" w:date="2024-03-11T16:34:00Z">
            <w:rPr>
              <w:sz w:val="22"/>
              <w:szCs w:val="22"/>
            </w:rPr>
          </w:rPrChange>
        </w:rPr>
        <w:t>switcher</w:t>
      </w:r>
    </w:p>
    <w:p w14:paraId="642AB93C" w14:textId="77777777" w:rsidR="008A36F4" w:rsidRPr="00F96287" w:rsidRDefault="008A36F4" w:rsidP="00FC33C5">
      <w:pPr>
        <w:pStyle w:val="ListParagraph"/>
        <w:numPr>
          <w:ilvl w:val="0"/>
          <w:numId w:val="8"/>
        </w:numPr>
        <w:ind w:left="567"/>
        <w:jc w:val="both"/>
        <w:rPr>
          <w:rFonts w:asciiTheme="minorHAnsi" w:hAnsiTheme="minorHAnsi" w:cstheme="minorHAnsi"/>
          <w:color w:val="000000"/>
          <w:sz w:val="22"/>
          <w:szCs w:val="22"/>
          <w:rPrChange w:id="393" w:author="Afroditi Karapliafi" w:date="2024-03-11T16:34:00Z">
            <w:rPr>
              <w:rFonts w:ascii="Calibri" w:hAnsi="Calibri" w:cs="Calibri"/>
              <w:color w:val="000000"/>
              <w:sz w:val="22"/>
              <w:szCs w:val="22"/>
            </w:rPr>
          </w:rPrChange>
        </w:rPr>
      </w:pPr>
      <w:r w:rsidRPr="00F96287">
        <w:rPr>
          <w:rFonts w:asciiTheme="minorHAnsi" w:hAnsiTheme="minorHAnsi" w:cstheme="minorHAnsi"/>
          <w:sz w:val="22"/>
          <w:szCs w:val="22"/>
          <w:rPrChange w:id="394" w:author="Afroditi Karapliafi" w:date="2024-03-11T16:34:00Z">
            <w:rPr>
              <w:sz w:val="22"/>
              <w:szCs w:val="22"/>
            </w:rPr>
          </w:rPrChange>
        </w:rPr>
        <w:t>top table</w:t>
      </w:r>
      <w:r w:rsidRPr="00F96287">
        <w:rPr>
          <w:rFonts w:asciiTheme="minorHAnsi" w:hAnsiTheme="minorHAnsi" w:cstheme="minorHAnsi"/>
          <w:color w:val="000000"/>
          <w:sz w:val="22"/>
          <w:szCs w:val="22"/>
          <w:rPrChange w:id="395" w:author="Afroditi Karapliafi" w:date="2024-03-11T16:34:00Z">
            <w:rPr>
              <w:rFonts w:ascii="Calibri" w:hAnsi="Calibri" w:cs="Calibri"/>
              <w:color w:val="000000"/>
              <w:sz w:val="22"/>
              <w:szCs w:val="22"/>
            </w:rPr>
          </w:rPrChange>
        </w:rPr>
        <w:t xml:space="preserve"> </w:t>
      </w:r>
    </w:p>
    <w:p w14:paraId="6C06C25E" w14:textId="3A790A67" w:rsidR="008A36F4" w:rsidRPr="00F96287" w:rsidRDefault="008A36F4" w:rsidP="00FC33C5">
      <w:pPr>
        <w:pStyle w:val="ListParagraph"/>
        <w:numPr>
          <w:ilvl w:val="0"/>
          <w:numId w:val="8"/>
        </w:numPr>
        <w:ind w:left="567"/>
        <w:jc w:val="both"/>
        <w:rPr>
          <w:rFonts w:asciiTheme="minorHAnsi" w:hAnsiTheme="minorHAnsi" w:cstheme="minorHAnsi"/>
          <w:color w:val="000000"/>
          <w:sz w:val="22"/>
          <w:szCs w:val="22"/>
          <w:rPrChange w:id="396" w:author="Afroditi Karapliafi" w:date="2024-03-11T16:34:00Z">
            <w:rPr>
              <w:rFonts w:ascii="Calibri" w:hAnsi="Calibri" w:cs="Calibri"/>
              <w:color w:val="000000"/>
              <w:sz w:val="22"/>
              <w:szCs w:val="22"/>
            </w:rPr>
          </w:rPrChange>
        </w:rPr>
      </w:pPr>
      <w:r w:rsidRPr="00F96287">
        <w:rPr>
          <w:rFonts w:asciiTheme="minorHAnsi" w:hAnsiTheme="minorHAnsi" w:cstheme="minorHAnsi"/>
          <w:color w:val="000000"/>
          <w:sz w:val="22"/>
          <w:szCs w:val="22"/>
          <w:rPrChange w:id="397" w:author="Afroditi Karapliafi" w:date="2024-03-11T16:34:00Z">
            <w:rPr>
              <w:rFonts w:ascii="Calibri" w:hAnsi="Calibri" w:cs="Calibri"/>
              <w:color w:val="000000"/>
              <w:sz w:val="22"/>
              <w:szCs w:val="22"/>
            </w:rPr>
          </w:rPrChange>
        </w:rPr>
        <w:t>1 laser pointer</w:t>
      </w:r>
    </w:p>
    <w:p w14:paraId="5A5B9213" w14:textId="77777777" w:rsidR="008A36F4" w:rsidRPr="00F96287" w:rsidRDefault="008A36F4" w:rsidP="00FC33C5">
      <w:pPr>
        <w:pStyle w:val="ListParagraph"/>
        <w:numPr>
          <w:ilvl w:val="0"/>
          <w:numId w:val="8"/>
        </w:numPr>
        <w:ind w:left="567"/>
        <w:jc w:val="both"/>
        <w:rPr>
          <w:rFonts w:asciiTheme="minorHAnsi" w:hAnsiTheme="minorHAnsi" w:cstheme="minorHAnsi"/>
          <w:color w:val="000000"/>
          <w:sz w:val="22"/>
          <w:szCs w:val="22"/>
          <w:rPrChange w:id="398" w:author="Afroditi Karapliafi" w:date="2024-03-11T16:34:00Z">
            <w:rPr>
              <w:rFonts w:ascii="Calibri" w:hAnsi="Calibri" w:cs="Calibri"/>
              <w:color w:val="000000"/>
              <w:sz w:val="22"/>
              <w:szCs w:val="22"/>
            </w:rPr>
          </w:rPrChange>
        </w:rPr>
      </w:pPr>
      <w:r w:rsidRPr="00F96287">
        <w:rPr>
          <w:rFonts w:asciiTheme="minorHAnsi" w:hAnsiTheme="minorHAnsi" w:cstheme="minorHAnsi"/>
          <w:sz w:val="22"/>
          <w:szCs w:val="22"/>
          <w:rPrChange w:id="399" w:author="Afroditi Karapliafi" w:date="2024-03-11T16:34:00Z">
            <w:rPr>
              <w:sz w:val="22"/>
              <w:szCs w:val="22"/>
            </w:rPr>
          </w:rPrChange>
        </w:rPr>
        <w:t>A dedicated technician for each room is required for the duration of the conference.</w:t>
      </w:r>
    </w:p>
    <w:p w14:paraId="6BC889CF" w14:textId="075BC0F7" w:rsidR="00B227EA" w:rsidRPr="00F05666" w:rsidRDefault="00B227EA" w:rsidP="00716C48">
      <w:pPr>
        <w:jc w:val="both"/>
        <w:rPr>
          <w:rFonts w:ascii="Calibri" w:hAnsi="Calibri" w:cs="Calibri"/>
          <w:color w:val="000000"/>
          <w:sz w:val="22"/>
          <w:szCs w:val="22"/>
        </w:rPr>
      </w:pPr>
    </w:p>
    <w:p w14:paraId="66067375" w14:textId="4D8CCBBD" w:rsidR="00B227EA" w:rsidRPr="00F05666" w:rsidRDefault="00B227EA" w:rsidP="00716C48">
      <w:pPr>
        <w:jc w:val="both"/>
        <w:rPr>
          <w:rFonts w:ascii="Calibri" w:hAnsi="Calibri" w:cs="Calibri"/>
          <w:b/>
          <w:color w:val="000000"/>
          <w:sz w:val="22"/>
          <w:szCs w:val="22"/>
        </w:rPr>
      </w:pPr>
      <w:r w:rsidRPr="00F05666">
        <w:rPr>
          <w:rFonts w:ascii="Calibri" w:hAnsi="Calibri" w:cs="Calibri"/>
          <w:b/>
          <w:color w:val="000000"/>
          <w:sz w:val="22"/>
          <w:szCs w:val="22"/>
        </w:rPr>
        <w:t>Other facili</w:t>
      </w:r>
      <w:r w:rsidR="0024026F" w:rsidRPr="00F05666">
        <w:rPr>
          <w:rFonts w:ascii="Calibri" w:hAnsi="Calibri" w:cs="Calibri"/>
          <w:b/>
          <w:color w:val="000000"/>
          <w:sz w:val="22"/>
          <w:szCs w:val="22"/>
        </w:rPr>
        <w:t>t</w:t>
      </w:r>
      <w:r w:rsidRPr="00F05666">
        <w:rPr>
          <w:rFonts w:ascii="Calibri" w:hAnsi="Calibri" w:cs="Calibri"/>
          <w:b/>
          <w:color w:val="000000"/>
          <w:sz w:val="22"/>
          <w:szCs w:val="22"/>
        </w:rPr>
        <w:t>ies:</w:t>
      </w:r>
    </w:p>
    <w:p w14:paraId="6D6D109D" w14:textId="443A4735" w:rsidR="002E0CF3" w:rsidRPr="00F96287" w:rsidRDefault="002E0CF3" w:rsidP="00FC33C5">
      <w:pPr>
        <w:pStyle w:val="ListParagraph"/>
        <w:numPr>
          <w:ilvl w:val="0"/>
          <w:numId w:val="9"/>
        </w:numPr>
        <w:ind w:left="567"/>
        <w:jc w:val="both"/>
        <w:rPr>
          <w:rFonts w:asciiTheme="minorHAnsi" w:hAnsiTheme="minorHAnsi" w:cstheme="minorHAnsi"/>
          <w:color w:val="000000"/>
          <w:sz w:val="22"/>
          <w:szCs w:val="22"/>
          <w:rPrChange w:id="400" w:author="Afroditi Karapliafi" w:date="2024-03-11T16:34:00Z">
            <w:rPr>
              <w:rFonts w:ascii="Calibri" w:hAnsi="Calibri" w:cs="Calibri"/>
              <w:color w:val="000000"/>
              <w:sz w:val="22"/>
              <w:szCs w:val="22"/>
            </w:rPr>
          </w:rPrChange>
        </w:rPr>
      </w:pPr>
      <w:r w:rsidRPr="00F96287">
        <w:rPr>
          <w:rFonts w:asciiTheme="minorHAnsi" w:hAnsiTheme="minorHAnsi" w:cstheme="minorHAnsi"/>
          <w:color w:val="000000"/>
          <w:sz w:val="22"/>
          <w:szCs w:val="22"/>
          <w:rPrChange w:id="401" w:author="Afroditi Karapliafi" w:date="2024-03-11T16:34:00Z">
            <w:rPr>
              <w:rFonts w:ascii="Calibri" w:hAnsi="Calibri" w:cs="Calibri"/>
              <w:color w:val="000000"/>
              <w:sz w:val="22"/>
              <w:szCs w:val="22"/>
            </w:rPr>
          </w:rPrChange>
        </w:rPr>
        <w:t>Public address system</w:t>
      </w:r>
    </w:p>
    <w:p w14:paraId="2620BA2F" w14:textId="5F7382C8" w:rsidR="00B227EA" w:rsidRPr="00F96287" w:rsidRDefault="003136E6" w:rsidP="00FC33C5">
      <w:pPr>
        <w:pStyle w:val="ListParagraph"/>
        <w:numPr>
          <w:ilvl w:val="0"/>
          <w:numId w:val="9"/>
        </w:numPr>
        <w:ind w:left="567"/>
        <w:jc w:val="both"/>
        <w:rPr>
          <w:rFonts w:asciiTheme="minorHAnsi" w:hAnsiTheme="minorHAnsi" w:cstheme="minorHAnsi"/>
          <w:color w:val="000000"/>
          <w:sz w:val="22"/>
          <w:szCs w:val="22"/>
          <w:rPrChange w:id="402" w:author="Afroditi Karapliafi" w:date="2024-03-11T16:34:00Z">
            <w:rPr>
              <w:rFonts w:ascii="Calibri" w:hAnsi="Calibri" w:cs="Calibri"/>
              <w:color w:val="000000"/>
              <w:sz w:val="22"/>
              <w:szCs w:val="22"/>
            </w:rPr>
          </w:rPrChange>
        </w:rPr>
      </w:pPr>
      <w:r w:rsidRPr="00F96287">
        <w:rPr>
          <w:rFonts w:asciiTheme="minorHAnsi" w:hAnsiTheme="minorHAnsi" w:cstheme="minorHAnsi"/>
          <w:color w:val="000000"/>
          <w:sz w:val="22"/>
          <w:szCs w:val="22"/>
          <w:rPrChange w:id="403" w:author="Afroditi Karapliafi" w:date="2024-03-11T16:34:00Z">
            <w:rPr>
              <w:rFonts w:ascii="Calibri" w:hAnsi="Calibri" w:cs="Calibri"/>
              <w:color w:val="000000"/>
              <w:sz w:val="22"/>
              <w:szCs w:val="22"/>
            </w:rPr>
          </w:rPrChange>
        </w:rPr>
        <w:t>Wi-Fi</w:t>
      </w:r>
      <w:r w:rsidR="00B227EA" w:rsidRPr="00F96287">
        <w:rPr>
          <w:rFonts w:asciiTheme="minorHAnsi" w:hAnsiTheme="minorHAnsi" w:cstheme="minorHAnsi"/>
          <w:color w:val="000000"/>
          <w:sz w:val="22"/>
          <w:szCs w:val="22"/>
          <w:rPrChange w:id="404" w:author="Afroditi Karapliafi" w:date="2024-03-11T16:34:00Z">
            <w:rPr>
              <w:rFonts w:ascii="Calibri" w:hAnsi="Calibri" w:cs="Calibri"/>
              <w:color w:val="000000"/>
              <w:sz w:val="22"/>
              <w:szCs w:val="22"/>
            </w:rPr>
          </w:rPrChange>
        </w:rPr>
        <w:t xml:space="preserve"> in all common areas</w:t>
      </w:r>
    </w:p>
    <w:p w14:paraId="210361FB" w14:textId="20A21B9B" w:rsidR="00AE7264" w:rsidRPr="00F96287" w:rsidRDefault="00AE7264" w:rsidP="00FC33C5">
      <w:pPr>
        <w:pStyle w:val="ListParagraph"/>
        <w:numPr>
          <w:ilvl w:val="0"/>
          <w:numId w:val="9"/>
        </w:numPr>
        <w:ind w:left="567"/>
        <w:jc w:val="both"/>
        <w:rPr>
          <w:rFonts w:asciiTheme="minorHAnsi" w:hAnsiTheme="minorHAnsi" w:cstheme="minorHAnsi"/>
          <w:color w:val="000000"/>
          <w:sz w:val="22"/>
          <w:szCs w:val="22"/>
          <w:rPrChange w:id="405" w:author="Afroditi Karapliafi" w:date="2024-03-11T16:34:00Z">
            <w:rPr>
              <w:rFonts w:ascii="Calibri" w:hAnsi="Calibri" w:cs="Calibri"/>
              <w:color w:val="000000"/>
              <w:sz w:val="22"/>
              <w:szCs w:val="22"/>
            </w:rPr>
          </w:rPrChange>
        </w:rPr>
      </w:pPr>
      <w:r w:rsidRPr="00F96287">
        <w:rPr>
          <w:rFonts w:asciiTheme="minorHAnsi" w:hAnsiTheme="minorHAnsi" w:cstheme="minorHAnsi"/>
          <w:color w:val="000000"/>
          <w:sz w:val="22"/>
          <w:szCs w:val="22"/>
          <w:rPrChange w:id="406" w:author="Afroditi Karapliafi" w:date="2024-03-11T16:34:00Z">
            <w:rPr>
              <w:rFonts w:ascii="Calibri" w:hAnsi="Calibri" w:cs="Calibri"/>
              <w:color w:val="000000"/>
              <w:sz w:val="22"/>
              <w:szCs w:val="22"/>
            </w:rPr>
          </w:rPrChange>
        </w:rPr>
        <w:t>Photoc</w:t>
      </w:r>
      <w:r w:rsidR="003136E6" w:rsidRPr="00F96287">
        <w:rPr>
          <w:rFonts w:asciiTheme="minorHAnsi" w:hAnsiTheme="minorHAnsi" w:cstheme="minorHAnsi"/>
          <w:color w:val="000000"/>
          <w:sz w:val="22"/>
          <w:szCs w:val="22"/>
          <w:rPrChange w:id="407" w:author="Afroditi Karapliafi" w:date="2024-03-11T16:34:00Z">
            <w:rPr>
              <w:rFonts w:ascii="Calibri" w:hAnsi="Calibri" w:cs="Calibri"/>
              <w:color w:val="000000"/>
              <w:sz w:val="22"/>
              <w:szCs w:val="22"/>
            </w:rPr>
          </w:rPrChange>
        </w:rPr>
        <w:t>o</w:t>
      </w:r>
      <w:r w:rsidRPr="00F96287">
        <w:rPr>
          <w:rFonts w:asciiTheme="minorHAnsi" w:hAnsiTheme="minorHAnsi" w:cstheme="minorHAnsi"/>
          <w:color w:val="000000"/>
          <w:sz w:val="22"/>
          <w:szCs w:val="22"/>
          <w:rPrChange w:id="408" w:author="Afroditi Karapliafi" w:date="2024-03-11T16:34:00Z">
            <w:rPr>
              <w:rFonts w:ascii="Calibri" w:hAnsi="Calibri" w:cs="Calibri"/>
              <w:color w:val="000000"/>
              <w:sz w:val="22"/>
              <w:szCs w:val="22"/>
            </w:rPr>
          </w:rPrChange>
        </w:rPr>
        <w:t xml:space="preserve">pying, telephone, </w:t>
      </w:r>
      <w:r w:rsidR="003136E6" w:rsidRPr="00F96287">
        <w:rPr>
          <w:rFonts w:asciiTheme="minorHAnsi" w:hAnsiTheme="minorHAnsi" w:cstheme="minorHAnsi"/>
          <w:color w:val="000000"/>
          <w:sz w:val="22"/>
          <w:szCs w:val="22"/>
          <w:rPrChange w:id="409" w:author="Afroditi Karapliafi" w:date="2024-03-11T16:34:00Z">
            <w:rPr>
              <w:rFonts w:ascii="Calibri" w:hAnsi="Calibri" w:cs="Calibri"/>
              <w:color w:val="000000"/>
              <w:sz w:val="22"/>
              <w:szCs w:val="22"/>
            </w:rPr>
          </w:rPrChange>
        </w:rPr>
        <w:t>facsimile</w:t>
      </w:r>
    </w:p>
    <w:p w14:paraId="7931E88C" w14:textId="40E897B2" w:rsidR="00AE7264" w:rsidRPr="00F96287" w:rsidRDefault="003136E6" w:rsidP="00FC33C5">
      <w:pPr>
        <w:pStyle w:val="ListParagraph"/>
        <w:numPr>
          <w:ilvl w:val="0"/>
          <w:numId w:val="9"/>
        </w:numPr>
        <w:ind w:left="567"/>
        <w:jc w:val="both"/>
        <w:rPr>
          <w:rFonts w:asciiTheme="minorHAnsi" w:hAnsiTheme="minorHAnsi" w:cstheme="minorHAnsi"/>
          <w:color w:val="000000"/>
          <w:sz w:val="22"/>
          <w:szCs w:val="22"/>
          <w:rPrChange w:id="410" w:author="Afroditi Karapliafi" w:date="2024-03-11T16:34:00Z">
            <w:rPr>
              <w:rFonts w:ascii="Calibri" w:hAnsi="Calibri" w:cs="Calibri"/>
              <w:color w:val="000000"/>
              <w:sz w:val="22"/>
              <w:szCs w:val="22"/>
            </w:rPr>
          </w:rPrChange>
        </w:rPr>
      </w:pPr>
      <w:r w:rsidRPr="00F96287">
        <w:rPr>
          <w:rFonts w:asciiTheme="minorHAnsi" w:hAnsiTheme="minorHAnsi" w:cstheme="minorHAnsi"/>
          <w:color w:val="000000"/>
          <w:sz w:val="22"/>
          <w:szCs w:val="22"/>
          <w:rPrChange w:id="411" w:author="Afroditi Karapliafi" w:date="2024-03-11T16:34:00Z">
            <w:rPr>
              <w:rFonts w:ascii="Calibri" w:hAnsi="Calibri" w:cs="Calibri"/>
              <w:color w:val="000000"/>
              <w:sz w:val="22"/>
              <w:szCs w:val="22"/>
            </w:rPr>
          </w:rPrChange>
        </w:rPr>
        <w:t>Medi</w:t>
      </w:r>
      <w:r w:rsidR="00AE7264" w:rsidRPr="00F96287">
        <w:rPr>
          <w:rFonts w:asciiTheme="minorHAnsi" w:hAnsiTheme="minorHAnsi" w:cstheme="minorHAnsi"/>
          <w:color w:val="000000"/>
          <w:sz w:val="22"/>
          <w:szCs w:val="22"/>
          <w:rPrChange w:id="412" w:author="Afroditi Karapliafi" w:date="2024-03-11T16:34:00Z">
            <w:rPr>
              <w:rFonts w:ascii="Calibri" w:hAnsi="Calibri" w:cs="Calibri"/>
              <w:color w:val="000000"/>
              <w:sz w:val="22"/>
              <w:szCs w:val="22"/>
            </w:rPr>
          </w:rPrChange>
        </w:rPr>
        <w:t>cal assistance</w:t>
      </w:r>
    </w:p>
    <w:p w14:paraId="1429F805" w14:textId="31A8BC43" w:rsidR="00AE7264" w:rsidRPr="00F96287" w:rsidRDefault="00AE7264" w:rsidP="00FC33C5">
      <w:pPr>
        <w:pStyle w:val="ListParagraph"/>
        <w:numPr>
          <w:ilvl w:val="0"/>
          <w:numId w:val="9"/>
        </w:numPr>
        <w:ind w:left="567"/>
        <w:jc w:val="both"/>
        <w:rPr>
          <w:rFonts w:asciiTheme="minorHAnsi" w:hAnsiTheme="minorHAnsi" w:cstheme="minorHAnsi"/>
          <w:color w:val="000000"/>
          <w:sz w:val="22"/>
          <w:szCs w:val="22"/>
          <w:rPrChange w:id="413" w:author="Afroditi Karapliafi" w:date="2024-03-11T16:34:00Z">
            <w:rPr>
              <w:rFonts w:ascii="Calibri" w:hAnsi="Calibri" w:cs="Calibri"/>
              <w:color w:val="000000"/>
              <w:sz w:val="22"/>
              <w:szCs w:val="22"/>
            </w:rPr>
          </w:rPrChange>
        </w:rPr>
      </w:pPr>
      <w:r w:rsidRPr="00F96287">
        <w:rPr>
          <w:rFonts w:asciiTheme="minorHAnsi" w:hAnsiTheme="minorHAnsi" w:cstheme="minorHAnsi"/>
          <w:color w:val="000000"/>
          <w:sz w:val="22"/>
          <w:szCs w:val="22"/>
          <w:rPrChange w:id="414" w:author="Afroditi Karapliafi" w:date="2024-03-11T16:34:00Z">
            <w:rPr>
              <w:rFonts w:ascii="Calibri" w:hAnsi="Calibri" w:cs="Calibri"/>
              <w:color w:val="000000"/>
              <w:sz w:val="22"/>
              <w:szCs w:val="22"/>
            </w:rPr>
          </w:rPrChange>
        </w:rPr>
        <w:t>Closed circuit television throughout the conference area, in case some sessions need to be held in to room due to larger audience</w:t>
      </w:r>
    </w:p>
    <w:p w14:paraId="314B1D73" w14:textId="6CBF969F" w:rsidR="00AE7264" w:rsidRPr="00F96287" w:rsidRDefault="00AE7264" w:rsidP="00FC33C5">
      <w:pPr>
        <w:pStyle w:val="ListParagraph"/>
        <w:numPr>
          <w:ilvl w:val="0"/>
          <w:numId w:val="9"/>
        </w:numPr>
        <w:ind w:left="567"/>
        <w:jc w:val="both"/>
        <w:rPr>
          <w:rFonts w:asciiTheme="minorHAnsi" w:hAnsiTheme="minorHAnsi" w:cstheme="minorHAnsi"/>
          <w:color w:val="000000"/>
          <w:sz w:val="22"/>
          <w:szCs w:val="22"/>
          <w:rPrChange w:id="415" w:author="Afroditi Karapliafi" w:date="2024-03-11T16:34:00Z">
            <w:rPr>
              <w:rFonts w:ascii="Calibri" w:hAnsi="Calibri" w:cs="Calibri"/>
              <w:color w:val="000000"/>
              <w:sz w:val="22"/>
              <w:szCs w:val="22"/>
            </w:rPr>
          </w:rPrChange>
        </w:rPr>
      </w:pPr>
      <w:r w:rsidRPr="00F96287">
        <w:rPr>
          <w:rFonts w:asciiTheme="minorHAnsi" w:hAnsiTheme="minorHAnsi" w:cstheme="minorHAnsi"/>
          <w:color w:val="000000"/>
          <w:sz w:val="22"/>
          <w:szCs w:val="22"/>
          <w:rPrChange w:id="416" w:author="Afroditi Karapliafi" w:date="2024-03-11T16:34:00Z">
            <w:rPr>
              <w:rFonts w:ascii="Calibri" w:hAnsi="Calibri" w:cs="Calibri"/>
              <w:color w:val="000000"/>
              <w:sz w:val="22"/>
              <w:szCs w:val="22"/>
            </w:rPr>
          </w:rPrChange>
        </w:rPr>
        <w:t>Bank services</w:t>
      </w:r>
    </w:p>
    <w:p w14:paraId="0D0232A6" w14:textId="7816DFCD" w:rsidR="00AE7264" w:rsidRDefault="00AE7264" w:rsidP="00716C48">
      <w:pPr>
        <w:jc w:val="both"/>
        <w:rPr>
          <w:rFonts w:ascii="Calibri" w:hAnsi="Calibri" w:cs="Calibri"/>
          <w:color w:val="000000"/>
          <w:sz w:val="22"/>
          <w:szCs w:val="22"/>
        </w:rPr>
      </w:pPr>
    </w:p>
    <w:p w14:paraId="2094B994" w14:textId="77777777" w:rsidR="009924CA" w:rsidRPr="00F05666" w:rsidRDefault="009924CA" w:rsidP="00716C48">
      <w:pPr>
        <w:jc w:val="both"/>
        <w:rPr>
          <w:rFonts w:ascii="Calibri" w:hAnsi="Calibri" w:cs="Calibri"/>
          <w:color w:val="000000"/>
          <w:sz w:val="22"/>
          <w:szCs w:val="22"/>
        </w:rPr>
      </w:pPr>
    </w:p>
    <w:p w14:paraId="2E7D3C62" w14:textId="28ABBD2A" w:rsidR="00AE7264" w:rsidRPr="00F05666" w:rsidRDefault="00CA6B3B" w:rsidP="00716C48">
      <w:pPr>
        <w:pStyle w:val="Heading2"/>
        <w:jc w:val="both"/>
        <w:rPr>
          <w:b/>
        </w:rPr>
      </w:pPr>
      <w:bookmarkStart w:id="417" w:name="_Toc98862760"/>
      <w:r>
        <w:rPr>
          <w:b/>
        </w:rPr>
        <w:t>5</w:t>
      </w:r>
      <w:r w:rsidR="00926082" w:rsidRPr="00F05666">
        <w:rPr>
          <w:b/>
        </w:rPr>
        <w:t xml:space="preserve">.3 </w:t>
      </w:r>
      <w:r w:rsidR="009B7B07">
        <w:rPr>
          <w:b/>
        </w:rPr>
        <w:t xml:space="preserve">   </w:t>
      </w:r>
      <w:r w:rsidR="00864D65" w:rsidRPr="00F05666">
        <w:rPr>
          <w:b/>
        </w:rPr>
        <w:t>Catering</w:t>
      </w:r>
      <w:bookmarkEnd w:id="417"/>
    </w:p>
    <w:p w14:paraId="6AB72045" w14:textId="1C157042" w:rsidR="00864D65" w:rsidRPr="00F96287" w:rsidRDefault="0003294E" w:rsidP="00716C48">
      <w:pPr>
        <w:jc w:val="both"/>
        <w:rPr>
          <w:rFonts w:asciiTheme="minorHAnsi" w:hAnsiTheme="minorHAnsi" w:cstheme="minorHAnsi"/>
          <w:color w:val="000000"/>
          <w:sz w:val="22"/>
          <w:szCs w:val="22"/>
          <w:rPrChange w:id="418" w:author="Afroditi Karapliafi" w:date="2024-03-11T16:35:00Z">
            <w:rPr>
              <w:rFonts w:ascii="Calibri" w:hAnsi="Calibri" w:cs="Calibri"/>
              <w:color w:val="000000"/>
              <w:sz w:val="22"/>
              <w:szCs w:val="22"/>
            </w:rPr>
          </w:rPrChange>
        </w:rPr>
      </w:pPr>
      <w:r w:rsidRPr="00F96287">
        <w:rPr>
          <w:rFonts w:asciiTheme="minorHAnsi" w:hAnsiTheme="minorHAnsi" w:cstheme="minorHAnsi"/>
          <w:color w:val="000000"/>
          <w:sz w:val="22"/>
          <w:szCs w:val="22"/>
          <w:rPrChange w:id="419" w:author="Afroditi Karapliafi" w:date="2024-03-11T16:35:00Z">
            <w:rPr>
              <w:rFonts w:ascii="Calibri" w:hAnsi="Calibri" w:cs="Calibri"/>
              <w:color w:val="000000"/>
              <w:sz w:val="22"/>
              <w:szCs w:val="22"/>
            </w:rPr>
          </w:rPrChange>
        </w:rPr>
        <w:t>Meals and drinks are provided to the conference delegates as part of their registration fee. Therefore, the conference venue should provide information regarding the different drink and meal packages they offer. If the conference venue does not have in-house catering, please provide this information from the three prefer</w:t>
      </w:r>
      <w:r w:rsidR="00926082" w:rsidRPr="00F96287">
        <w:rPr>
          <w:rFonts w:asciiTheme="minorHAnsi" w:hAnsiTheme="minorHAnsi" w:cstheme="minorHAnsi"/>
          <w:color w:val="000000"/>
          <w:sz w:val="22"/>
          <w:szCs w:val="22"/>
          <w:rPrChange w:id="420" w:author="Afroditi Karapliafi" w:date="2024-03-11T16:35:00Z">
            <w:rPr>
              <w:rFonts w:ascii="Calibri" w:hAnsi="Calibri" w:cs="Calibri"/>
              <w:color w:val="000000"/>
              <w:sz w:val="22"/>
              <w:szCs w:val="22"/>
            </w:rPr>
          </w:rPrChange>
        </w:rPr>
        <w:t>red</w:t>
      </w:r>
      <w:r w:rsidRPr="00F96287">
        <w:rPr>
          <w:rFonts w:asciiTheme="minorHAnsi" w:hAnsiTheme="minorHAnsi" w:cstheme="minorHAnsi"/>
          <w:color w:val="000000"/>
          <w:sz w:val="22"/>
          <w:szCs w:val="22"/>
          <w:rPrChange w:id="421" w:author="Afroditi Karapliafi" w:date="2024-03-11T16:35:00Z">
            <w:rPr>
              <w:rFonts w:ascii="Calibri" w:hAnsi="Calibri" w:cs="Calibri"/>
              <w:color w:val="000000"/>
              <w:sz w:val="22"/>
              <w:szCs w:val="22"/>
            </w:rPr>
          </w:rPrChange>
        </w:rPr>
        <w:t xml:space="preserve"> catering agencies.</w:t>
      </w:r>
    </w:p>
    <w:p w14:paraId="7B9BF26D" w14:textId="6E9C56E7" w:rsidR="00FB024A" w:rsidRPr="00F96287" w:rsidRDefault="0003294E" w:rsidP="00FB024A">
      <w:pPr>
        <w:rPr>
          <w:rFonts w:asciiTheme="minorHAnsi" w:hAnsiTheme="minorHAnsi" w:cstheme="minorHAnsi"/>
          <w:color w:val="000000"/>
          <w:sz w:val="22"/>
          <w:szCs w:val="22"/>
          <w:rPrChange w:id="422" w:author="Afroditi Karapliafi" w:date="2024-03-11T16:35:00Z">
            <w:rPr>
              <w:rFonts w:ascii="Calibri" w:hAnsi="Calibri" w:cs="Calibri"/>
              <w:color w:val="000000"/>
              <w:sz w:val="22"/>
              <w:szCs w:val="22"/>
            </w:rPr>
          </w:rPrChange>
        </w:rPr>
      </w:pPr>
      <w:r w:rsidRPr="00F96287">
        <w:rPr>
          <w:rFonts w:asciiTheme="minorHAnsi" w:hAnsiTheme="minorHAnsi" w:cstheme="minorHAnsi"/>
          <w:b/>
          <w:color w:val="000000"/>
          <w:sz w:val="22"/>
          <w:szCs w:val="22"/>
          <w:rPrChange w:id="423" w:author="Afroditi Karapliafi" w:date="2024-03-11T16:35:00Z">
            <w:rPr>
              <w:rFonts w:ascii="Calibri" w:hAnsi="Calibri" w:cs="Calibri"/>
              <w:b/>
              <w:color w:val="000000"/>
              <w:sz w:val="22"/>
              <w:szCs w:val="22"/>
            </w:rPr>
          </w:rPrChange>
        </w:rPr>
        <w:t>Meals</w:t>
      </w:r>
      <w:r w:rsidRPr="00F96287">
        <w:rPr>
          <w:rFonts w:asciiTheme="minorHAnsi" w:hAnsiTheme="minorHAnsi" w:cstheme="minorHAnsi"/>
          <w:color w:val="000000"/>
          <w:sz w:val="22"/>
          <w:szCs w:val="22"/>
          <w:rPrChange w:id="424" w:author="Afroditi Karapliafi" w:date="2024-03-11T16:35:00Z">
            <w:rPr>
              <w:rFonts w:ascii="Calibri" w:hAnsi="Calibri" w:cs="Calibri"/>
              <w:color w:val="000000"/>
              <w:sz w:val="22"/>
              <w:szCs w:val="22"/>
            </w:rPr>
          </w:rPrChange>
        </w:rPr>
        <w:t xml:space="preserve"> – Lunch is provided on the two full days of the conference, usually Tuesday and Wednesday, for all conference delegates (approx. </w:t>
      </w:r>
      <w:r w:rsidR="0004170B" w:rsidRPr="00F96287">
        <w:rPr>
          <w:rFonts w:asciiTheme="minorHAnsi" w:hAnsiTheme="minorHAnsi" w:cstheme="minorHAnsi"/>
          <w:color w:val="000000"/>
          <w:sz w:val="22"/>
          <w:szCs w:val="22"/>
          <w:rPrChange w:id="425" w:author="Afroditi Karapliafi" w:date="2024-03-11T16:35:00Z">
            <w:rPr>
              <w:rFonts w:ascii="Calibri" w:hAnsi="Calibri" w:cs="Calibri"/>
              <w:color w:val="000000"/>
              <w:sz w:val="22"/>
              <w:szCs w:val="22"/>
            </w:rPr>
          </w:rPrChange>
        </w:rPr>
        <w:t>6</w:t>
      </w:r>
      <w:r w:rsidRPr="00F96287">
        <w:rPr>
          <w:rFonts w:asciiTheme="minorHAnsi" w:hAnsiTheme="minorHAnsi" w:cstheme="minorHAnsi"/>
          <w:color w:val="000000"/>
          <w:sz w:val="22"/>
          <w:szCs w:val="22"/>
          <w:rPrChange w:id="426" w:author="Afroditi Karapliafi" w:date="2024-03-11T16:35:00Z">
            <w:rPr>
              <w:rFonts w:ascii="Calibri" w:hAnsi="Calibri" w:cs="Calibri"/>
              <w:color w:val="000000"/>
              <w:sz w:val="22"/>
              <w:szCs w:val="22"/>
            </w:rPr>
          </w:rPrChange>
        </w:rPr>
        <w:t>00)</w:t>
      </w:r>
      <w:r w:rsidR="00C07442" w:rsidRPr="00F96287">
        <w:rPr>
          <w:rFonts w:asciiTheme="minorHAnsi" w:hAnsiTheme="minorHAnsi" w:cstheme="minorHAnsi"/>
          <w:color w:val="000000"/>
          <w:sz w:val="22"/>
          <w:szCs w:val="22"/>
          <w:rPrChange w:id="427" w:author="Afroditi Karapliafi" w:date="2024-03-11T16:35:00Z">
            <w:rPr>
              <w:rFonts w:ascii="Calibri" w:hAnsi="Calibri" w:cs="Calibri"/>
              <w:color w:val="000000"/>
              <w:sz w:val="22"/>
              <w:szCs w:val="22"/>
            </w:rPr>
          </w:rPrChange>
        </w:rPr>
        <w:t>.</w:t>
      </w:r>
      <w:r w:rsidRPr="00F96287">
        <w:rPr>
          <w:rFonts w:asciiTheme="minorHAnsi" w:hAnsiTheme="minorHAnsi" w:cstheme="minorHAnsi"/>
          <w:color w:val="000000"/>
          <w:sz w:val="22"/>
          <w:szCs w:val="22"/>
          <w:rPrChange w:id="428" w:author="Afroditi Karapliafi" w:date="2024-03-11T16:35:00Z">
            <w:rPr>
              <w:rFonts w:ascii="Calibri" w:hAnsi="Calibri" w:cs="Calibri"/>
              <w:color w:val="000000"/>
              <w:sz w:val="22"/>
              <w:szCs w:val="22"/>
            </w:rPr>
          </w:rPrChange>
        </w:rPr>
        <w:t xml:space="preserve">  </w:t>
      </w:r>
      <w:r w:rsidR="00FB024A" w:rsidRPr="00F96287">
        <w:rPr>
          <w:rFonts w:asciiTheme="minorHAnsi" w:hAnsiTheme="minorHAnsi" w:cstheme="minorHAnsi"/>
          <w:color w:val="000000"/>
          <w:sz w:val="22"/>
          <w:szCs w:val="22"/>
          <w:rPrChange w:id="429" w:author="Afroditi Karapliafi" w:date="2024-03-11T16:35:00Z">
            <w:rPr>
              <w:rFonts w:ascii="Calibri" w:hAnsi="Calibri" w:cs="Calibri"/>
              <w:color w:val="000000"/>
              <w:sz w:val="22"/>
              <w:szCs w:val="22"/>
            </w:rPr>
          </w:rPrChange>
        </w:rPr>
        <w:t>Lunch can consist of a f</w:t>
      </w:r>
      <w:r w:rsidR="00FB024A" w:rsidRPr="00F96287">
        <w:rPr>
          <w:rFonts w:asciiTheme="minorHAnsi" w:hAnsiTheme="minorHAnsi" w:cstheme="minorHAnsi"/>
          <w:sz w:val="22"/>
          <w:szCs w:val="22"/>
          <w:rPrChange w:id="430" w:author="Afroditi Karapliafi" w:date="2024-03-11T16:35:00Z">
            <w:rPr>
              <w:sz w:val="22"/>
              <w:szCs w:val="22"/>
            </w:rPr>
          </w:rPrChange>
        </w:rPr>
        <w:t xml:space="preserve">orked buffet, bagged or grab and go meal. </w:t>
      </w:r>
      <w:r w:rsidR="00FB024A" w:rsidRPr="00F96287">
        <w:rPr>
          <w:rFonts w:asciiTheme="minorHAnsi" w:hAnsiTheme="minorHAnsi" w:cstheme="minorHAnsi"/>
          <w:color w:val="000000"/>
          <w:sz w:val="22"/>
          <w:szCs w:val="22"/>
          <w:rPrChange w:id="431" w:author="Afroditi Karapliafi" w:date="2024-03-11T16:35:00Z">
            <w:rPr>
              <w:rFonts w:ascii="Calibri" w:hAnsi="Calibri" w:cs="Calibri"/>
              <w:color w:val="000000"/>
              <w:sz w:val="22"/>
              <w:szCs w:val="22"/>
            </w:rPr>
          </w:rPrChange>
        </w:rPr>
        <w:t>A standing lunch is preferred that delegates can also attend the poster sessions. However, a few seated options are preferred for elderly and people with disabilities.</w:t>
      </w:r>
    </w:p>
    <w:p w14:paraId="2CB2B1FA" w14:textId="3F9B0DE8" w:rsidR="0003294E" w:rsidRPr="00F96287" w:rsidRDefault="00FB024A" w:rsidP="00716C48">
      <w:pPr>
        <w:jc w:val="both"/>
        <w:rPr>
          <w:rFonts w:asciiTheme="minorHAnsi" w:hAnsiTheme="minorHAnsi" w:cstheme="minorHAnsi"/>
          <w:color w:val="000000"/>
          <w:sz w:val="22"/>
          <w:szCs w:val="22"/>
          <w:rPrChange w:id="432" w:author="Afroditi Karapliafi" w:date="2024-03-11T16:35:00Z">
            <w:rPr>
              <w:rFonts w:ascii="Calibri" w:hAnsi="Calibri" w:cs="Calibri"/>
              <w:color w:val="000000"/>
              <w:sz w:val="22"/>
              <w:szCs w:val="22"/>
            </w:rPr>
          </w:rPrChange>
        </w:rPr>
      </w:pPr>
      <w:r w:rsidRPr="00F96287">
        <w:rPr>
          <w:rFonts w:asciiTheme="minorHAnsi" w:hAnsiTheme="minorHAnsi" w:cstheme="minorHAnsi"/>
          <w:b/>
          <w:color w:val="000000"/>
          <w:sz w:val="22"/>
          <w:szCs w:val="22"/>
          <w:rPrChange w:id="433" w:author="Afroditi Karapliafi" w:date="2024-03-11T16:35:00Z">
            <w:rPr>
              <w:rFonts w:ascii="Calibri" w:hAnsi="Calibri" w:cs="Calibri"/>
              <w:b/>
              <w:color w:val="000000"/>
              <w:sz w:val="22"/>
              <w:szCs w:val="22"/>
            </w:rPr>
          </w:rPrChange>
        </w:rPr>
        <w:t xml:space="preserve">Refreshment </w:t>
      </w:r>
      <w:r w:rsidR="0003294E" w:rsidRPr="00F96287">
        <w:rPr>
          <w:rFonts w:asciiTheme="minorHAnsi" w:hAnsiTheme="minorHAnsi" w:cstheme="minorHAnsi"/>
          <w:b/>
          <w:color w:val="000000"/>
          <w:sz w:val="22"/>
          <w:szCs w:val="22"/>
          <w:rPrChange w:id="434" w:author="Afroditi Karapliafi" w:date="2024-03-11T16:35:00Z">
            <w:rPr>
              <w:rFonts w:ascii="Calibri" w:hAnsi="Calibri" w:cs="Calibri"/>
              <w:b/>
              <w:color w:val="000000"/>
              <w:sz w:val="22"/>
              <w:szCs w:val="22"/>
            </w:rPr>
          </w:rPrChange>
        </w:rPr>
        <w:t>breaks</w:t>
      </w:r>
      <w:r w:rsidR="0003294E" w:rsidRPr="00F96287">
        <w:rPr>
          <w:rFonts w:asciiTheme="minorHAnsi" w:hAnsiTheme="minorHAnsi" w:cstheme="minorHAnsi"/>
          <w:color w:val="000000"/>
          <w:sz w:val="22"/>
          <w:szCs w:val="22"/>
          <w:rPrChange w:id="435" w:author="Afroditi Karapliafi" w:date="2024-03-11T16:35:00Z">
            <w:rPr>
              <w:rFonts w:ascii="Calibri" w:hAnsi="Calibri" w:cs="Calibri"/>
              <w:color w:val="000000"/>
              <w:sz w:val="22"/>
              <w:szCs w:val="22"/>
            </w:rPr>
          </w:rPrChange>
        </w:rPr>
        <w:t xml:space="preserve"> – on the first two full days of the conference there will be two </w:t>
      </w:r>
      <w:r w:rsidRPr="00F96287">
        <w:rPr>
          <w:rFonts w:asciiTheme="minorHAnsi" w:hAnsiTheme="minorHAnsi" w:cstheme="minorHAnsi"/>
          <w:color w:val="000000"/>
          <w:sz w:val="22"/>
          <w:szCs w:val="22"/>
          <w:rPrChange w:id="436" w:author="Afroditi Karapliafi" w:date="2024-03-11T16:35:00Z">
            <w:rPr>
              <w:rFonts w:ascii="Calibri" w:hAnsi="Calibri" w:cs="Calibri"/>
              <w:color w:val="000000"/>
              <w:sz w:val="22"/>
              <w:szCs w:val="22"/>
            </w:rPr>
          </w:rPrChange>
        </w:rPr>
        <w:t>refreshment</w:t>
      </w:r>
      <w:r w:rsidR="0003294E" w:rsidRPr="00F96287">
        <w:rPr>
          <w:rFonts w:asciiTheme="minorHAnsi" w:hAnsiTheme="minorHAnsi" w:cstheme="minorHAnsi"/>
          <w:color w:val="000000"/>
          <w:sz w:val="22"/>
          <w:szCs w:val="22"/>
          <w:rPrChange w:id="437" w:author="Afroditi Karapliafi" w:date="2024-03-11T16:35:00Z">
            <w:rPr>
              <w:rFonts w:ascii="Calibri" w:hAnsi="Calibri" w:cs="Calibri"/>
              <w:color w:val="000000"/>
              <w:sz w:val="22"/>
              <w:szCs w:val="22"/>
            </w:rPr>
          </w:rPrChange>
        </w:rPr>
        <w:t xml:space="preserve"> break</w:t>
      </w:r>
      <w:r w:rsidR="00926082" w:rsidRPr="00F96287">
        <w:rPr>
          <w:rFonts w:asciiTheme="minorHAnsi" w:hAnsiTheme="minorHAnsi" w:cstheme="minorHAnsi"/>
          <w:color w:val="000000"/>
          <w:sz w:val="22"/>
          <w:szCs w:val="22"/>
          <w:rPrChange w:id="438" w:author="Afroditi Karapliafi" w:date="2024-03-11T16:35:00Z">
            <w:rPr>
              <w:rFonts w:ascii="Calibri" w:hAnsi="Calibri" w:cs="Calibri"/>
              <w:color w:val="000000"/>
              <w:sz w:val="22"/>
              <w:szCs w:val="22"/>
            </w:rPr>
          </w:rPrChange>
        </w:rPr>
        <w:t>s</w:t>
      </w:r>
      <w:r w:rsidR="0003294E" w:rsidRPr="00F96287">
        <w:rPr>
          <w:rFonts w:asciiTheme="minorHAnsi" w:hAnsiTheme="minorHAnsi" w:cstheme="minorHAnsi"/>
          <w:color w:val="000000"/>
          <w:sz w:val="22"/>
          <w:szCs w:val="22"/>
          <w:rPrChange w:id="439" w:author="Afroditi Karapliafi" w:date="2024-03-11T16:35:00Z">
            <w:rPr>
              <w:rFonts w:ascii="Calibri" w:hAnsi="Calibri" w:cs="Calibri"/>
              <w:color w:val="000000"/>
              <w:sz w:val="22"/>
              <w:szCs w:val="22"/>
            </w:rPr>
          </w:rPrChange>
        </w:rPr>
        <w:t xml:space="preserve">, </w:t>
      </w:r>
      <w:r w:rsidR="00926082" w:rsidRPr="00F96287">
        <w:rPr>
          <w:rFonts w:asciiTheme="minorHAnsi" w:hAnsiTheme="minorHAnsi" w:cstheme="minorHAnsi"/>
          <w:color w:val="000000"/>
          <w:sz w:val="22"/>
          <w:szCs w:val="22"/>
          <w:rPrChange w:id="440" w:author="Afroditi Karapliafi" w:date="2024-03-11T16:35:00Z">
            <w:rPr>
              <w:rFonts w:ascii="Calibri" w:hAnsi="Calibri" w:cs="Calibri"/>
              <w:color w:val="000000"/>
              <w:sz w:val="22"/>
              <w:szCs w:val="22"/>
            </w:rPr>
          </w:rPrChange>
        </w:rPr>
        <w:t>in the morning and in the afternoon. O</w:t>
      </w:r>
      <w:r w:rsidR="0003294E" w:rsidRPr="00F96287">
        <w:rPr>
          <w:rFonts w:asciiTheme="minorHAnsi" w:hAnsiTheme="minorHAnsi" w:cstheme="minorHAnsi"/>
          <w:color w:val="000000"/>
          <w:sz w:val="22"/>
          <w:szCs w:val="22"/>
          <w:rPrChange w:id="441" w:author="Afroditi Karapliafi" w:date="2024-03-11T16:35:00Z">
            <w:rPr>
              <w:rFonts w:ascii="Calibri" w:hAnsi="Calibri" w:cs="Calibri"/>
              <w:color w:val="000000"/>
              <w:sz w:val="22"/>
              <w:szCs w:val="22"/>
            </w:rPr>
          </w:rPrChange>
        </w:rPr>
        <w:t xml:space="preserve">n the </w:t>
      </w:r>
      <w:r w:rsidR="00E542C2" w:rsidRPr="00F96287">
        <w:rPr>
          <w:rFonts w:asciiTheme="minorHAnsi" w:hAnsiTheme="minorHAnsi" w:cstheme="minorHAnsi"/>
          <w:color w:val="000000"/>
          <w:sz w:val="22"/>
          <w:szCs w:val="22"/>
          <w:rPrChange w:id="442" w:author="Afroditi Karapliafi" w:date="2024-03-11T16:35:00Z">
            <w:rPr>
              <w:rFonts w:ascii="Calibri" w:hAnsi="Calibri" w:cs="Calibri"/>
              <w:color w:val="000000"/>
              <w:sz w:val="22"/>
              <w:szCs w:val="22"/>
            </w:rPr>
          </w:rPrChange>
        </w:rPr>
        <w:t>first</w:t>
      </w:r>
      <w:r w:rsidR="0003294E" w:rsidRPr="00F96287">
        <w:rPr>
          <w:rFonts w:asciiTheme="minorHAnsi" w:hAnsiTheme="minorHAnsi" w:cstheme="minorHAnsi"/>
          <w:color w:val="000000"/>
          <w:sz w:val="22"/>
          <w:szCs w:val="22"/>
          <w:rPrChange w:id="443" w:author="Afroditi Karapliafi" w:date="2024-03-11T16:35:00Z">
            <w:rPr>
              <w:rFonts w:ascii="Calibri" w:hAnsi="Calibri" w:cs="Calibri"/>
              <w:color w:val="000000"/>
              <w:sz w:val="22"/>
              <w:szCs w:val="22"/>
            </w:rPr>
          </w:rPrChange>
        </w:rPr>
        <w:t xml:space="preserve"> day</w:t>
      </w:r>
      <w:r w:rsidR="00926082" w:rsidRPr="00F96287">
        <w:rPr>
          <w:rFonts w:asciiTheme="minorHAnsi" w:hAnsiTheme="minorHAnsi" w:cstheme="minorHAnsi"/>
          <w:color w:val="000000"/>
          <w:sz w:val="22"/>
          <w:szCs w:val="22"/>
          <w:rPrChange w:id="444" w:author="Afroditi Karapliafi" w:date="2024-03-11T16:35:00Z">
            <w:rPr>
              <w:rFonts w:ascii="Calibri" w:hAnsi="Calibri" w:cs="Calibri"/>
              <w:color w:val="000000"/>
              <w:sz w:val="22"/>
              <w:szCs w:val="22"/>
            </w:rPr>
          </w:rPrChange>
        </w:rPr>
        <w:t>,</w:t>
      </w:r>
      <w:r w:rsidR="0003294E" w:rsidRPr="00F96287">
        <w:rPr>
          <w:rFonts w:asciiTheme="minorHAnsi" w:hAnsiTheme="minorHAnsi" w:cstheme="minorHAnsi"/>
          <w:color w:val="000000"/>
          <w:sz w:val="22"/>
          <w:szCs w:val="22"/>
          <w:rPrChange w:id="445" w:author="Afroditi Karapliafi" w:date="2024-03-11T16:35:00Z">
            <w:rPr>
              <w:rFonts w:ascii="Calibri" w:hAnsi="Calibri" w:cs="Calibri"/>
              <w:color w:val="000000"/>
              <w:sz w:val="22"/>
              <w:szCs w:val="22"/>
            </w:rPr>
          </w:rPrChange>
        </w:rPr>
        <w:t xml:space="preserve"> there will only be a </w:t>
      </w:r>
      <w:r w:rsidR="00E542C2" w:rsidRPr="00F96287">
        <w:rPr>
          <w:rFonts w:asciiTheme="minorHAnsi" w:hAnsiTheme="minorHAnsi" w:cstheme="minorHAnsi"/>
          <w:color w:val="000000"/>
          <w:sz w:val="22"/>
          <w:szCs w:val="22"/>
          <w:rPrChange w:id="446" w:author="Afroditi Karapliafi" w:date="2024-03-11T16:35:00Z">
            <w:rPr>
              <w:rFonts w:ascii="Calibri" w:hAnsi="Calibri" w:cs="Calibri"/>
              <w:color w:val="000000"/>
              <w:sz w:val="22"/>
              <w:szCs w:val="22"/>
            </w:rPr>
          </w:rPrChange>
        </w:rPr>
        <w:t>afternoon</w:t>
      </w:r>
      <w:r w:rsidR="0003294E" w:rsidRPr="00F96287">
        <w:rPr>
          <w:rFonts w:asciiTheme="minorHAnsi" w:hAnsiTheme="minorHAnsi" w:cstheme="minorHAnsi"/>
          <w:color w:val="000000"/>
          <w:sz w:val="22"/>
          <w:szCs w:val="22"/>
          <w:rPrChange w:id="447" w:author="Afroditi Karapliafi" w:date="2024-03-11T16:35:00Z">
            <w:rPr>
              <w:rFonts w:ascii="Calibri" w:hAnsi="Calibri" w:cs="Calibri"/>
              <w:color w:val="000000"/>
              <w:sz w:val="22"/>
              <w:szCs w:val="22"/>
            </w:rPr>
          </w:rPrChange>
        </w:rPr>
        <w:t xml:space="preserve"> </w:t>
      </w:r>
      <w:r w:rsidRPr="00F96287">
        <w:rPr>
          <w:rFonts w:asciiTheme="minorHAnsi" w:hAnsiTheme="minorHAnsi" w:cstheme="minorHAnsi"/>
          <w:color w:val="000000"/>
          <w:sz w:val="22"/>
          <w:szCs w:val="22"/>
          <w:rPrChange w:id="448" w:author="Afroditi Karapliafi" w:date="2024-03-11T16:35:00Z">
            <w:rPr>
              <w:rFonts w:ascii="Calibri" w:hAnsi="Calibri" w:cs="Calibri"/>
              <w:color w:val="000000"/>
              <w:sz w:val="22"/>
              <w:szCs w:val="22"/>
            </w:rPr>
          </w:rPrChange>
        </w:rPr>
        <w:t>refreshment</w:t>
      </w:r>
      <w:r w:rsidR="0003294E" w:rsidRPr="00F96287">
        <w:rPr>
          <w:rFonts w:asciiTheme="minorHAnsi" w:hAnsiTheme="minorHAnsi" w:cstheme="minorHAnsi"/>
          <w:color w:val="000000"/>
          <w:sz w:val="22"/>
          <w:szCs w:val="22"/>
          <w:rPrChange w:id="449" w:author="Afroditi Karapliafi" w:date="2024-03-11T16:35:00Z">
            <w:rPr>
              <w:rFonts w:ascii="Calibri" w:hAnsi="Calibri" w:cs="Calibri"/>
              <w:color w:val="000000"/>
              <w:sz w:val="22"/>
              <w:szCs w:val="22"/>
            </w:rPr>
          </w:rPrChange>
        </w:rPr>
        <w:t xml:space="preserve"> break.</w:t>
      </w:r>
      <w:r w:rsidRPr="00F96287">
        <w:rPr>
          <w:rFonts w:asciiTheme="minorHAnsi" w:hAnsiTheme="minorHAnsi" w:cstheme="minorHAnsi"/>
          <w:color w:val="000000"/>
          <w:sz w:val="22"/>
          <w:szCs w:val="22"/>
          <w:rPrChange w:id="450" w:author="Afroditi Karapliafi" w:date="2024-03-11T16:35:00Z">
            <w:rPr>
              <w:rFonts w:ascii="Calibri" w:hAnsi="Calibri" w:cs="Calibri"/>
              <w:color w:val="000000"/>
              <w:sz w:val="22"/>
              <w:szCs w:val="22"/>
            </w:rPr>
          </w:rPrChange>
        </w:rPr>
        <w:t xml:space="preserve"> These breaks should consist of c</w:t>
      </w:r>
      <w:r w:rsidRPr="00F96287">
        <w:rPr>
          <w:rFonts w:asciiTheme="minorHAnsi" w:hAnsiTheme="minorHAnsi" w:cstheme="minorHAnsi"/>
          <w:sz w:val="22"/>
          <w:szCs w:val="22"/>
          <w:rPrChange w:id="451" w:author="Afroditi Karapliafi" w:date="2024-03-11T16:35:00Z">
            <w:rPr>
              <w:sz w:val="22"/>
              <w:szCs w:val="22"/>
            </w:rPr>
          </w:rPrChange>
        </w:rPr>
        <w:t>offee, tea, water and snack</w:t>
      </w:r>
    </w:p>
    <w:p w14:paraId="6DA38958" w14:textId="79E274A7" w:rsidR="0003294E" w:rsidRPr="00F96287" w:rsidRDefault="0003294E" w:rsidP="00716C48">
      <w:pPr>
        <w:jc w:val="both"/>
        <w:rPr>
          <w:rFonts w:asciiTheme="minorHAnsi" w:hAnsiTheme="minorHAnsi" w:cstheme="minorHAnsi"/>
          <w:color w:val="000000"/>
          <w:sz w:val="22"/>
          <w:szCs w:val="22"/>
          <w:rPrChange w:id="452" w:author="Afroditi Karapliafi" w:date="2024-03-11T16:35:00Z">
            <w:rPr>
              <w:rFonts w:ascii="Calibri" w:hAnsi="Calibri" w:cs="Calibri"/>
              <w:color w:val="000000"/>
              <w:sz w:val="22"/>
              <w:szCs w:val="22"/>
            </w:rPr>
          </w:rPrChange>
        </w:rPr>
      </w:pPr>
      <w:r w:rsidRPr="00F96287">
        <w:rPr>
          <w:rFonts w:asciiTheme="minorHAnsi" w:hAnsiTheme="minorHAnsi" w:cstheme="minorHAnsi"/>
          <w:b/>
          <w:color w:val="000000"/>
          <w:sz w:val="22"/>
          <w:szCs w:val="22"/>
          <w:rPrChange w:id="453" w:author="Afroditi Karapliafi" w:date="2024-03-11T16:35:00Z">
            <w:rPr>
              <w:rFonts w:ascii="Calibri" w:hAnsi="Calibri" w:cs="Calibri"/>
              <w:b/>
              <w:color w:val="000000"/>
              <w:sz w:val="22"/>
              <w:szCs w:val="22"/>
            </w:rPr>
          </w:rPrChange>
        </w:rPr>
        <w:t>Drinks</w:t>
      </w:r>
      <w:r w:rsidRPr="00F96287">
        <w:rPr>
          <w:rFonts w:asciiTheme="minorHAnsi" w:hAnsiTheme="minorHAnsi" w:cstheme="minorHAnsi"/>
          <w:color w:val="000000"/>
          <w:sz w:val="22"/>
          <w:szCs w:val="22"/>
          <w:rPrChange w:id="454" w:author="Afroditi Karapliafi" w:date="2024-03-11T16:35:00Z">
            <w:rPr>
              <w:rFonts w:ascii="Calibri" w:hAnsi="Calibri" w:cs="Calibri"/>
              <w:color w:val="000000"/>
              <w:sz w:val="22"/>
              <w:szCs w:val="22"/>
            </w:rPr>
          </w:rPrChange>
        </w:rPr>
        <w:t xml:space="preserve"> – water will be provide</w:t>
      </w:r>
      <w:r w:rsidR="00926082" w:rsidRPr="00F96287">
        <w:rPr>
          <w:rFonts w:asciiTheme="minorHAnsi" w:hAnsiTheme="minorHAnsi" w:cstheme="minorHAnsi"/>
          <w:color w:val="000000"/>
          <w:sz w:val="22"/>
          <w:szCs w:val="22"/>
          <w:rPrChange w:id="455" w:author="Afroditi Karapliafi" w:date="2024-03-11T16:35:00Z">
            <w:rPr>
              <w:rFonts w:ascii="Calibri" w:hAnsi="Calibri" w:cs="Calibri"/>
              <w:color w:val="000000"/>
              <w:sz w:val="22"/>
              <w:szCs w:val="22"/>
            </w:rPr>
          </w:rPrChange>
        </w:rPr>
        <w:t>d</w:t>
      </w:r>
      <w:r w:rsidRPr="00F96287">
        <w:rPr>
          <w:rFonts w:asciiTheme="minorHAnsi" w:hAnsiTheme="minorHAnsi" w:cstheme="minorHAnsi"/>
          <w:color w:val="000000"/>
          <w:sz w:val="22"/>
          <w:szCs w:val="22"/>
          <w:rPrChange w:id="456" w:author="Afroditi Karapliafi" w:date="2024-03-11T16:35:00Z">
            <w:rPr>
              <w:rFonts w:ascii="Calibri" w:hAnsi="Calibri" w:cs="Calibri"/>
              <w:color w:val="000000"/>
              <w:sz w:val="22"/>
              <w:szCs w:val="22"/>
            </w:rPr>
          </w:rPrChange>
        </w:rPr>
        <w:t xml:space="preserve"> in all conference rooms and halls throughout the conference.</w:t>
      </w:r>
    </w:p>
    <w:p w14:paraId="7FA22399" w14:textId="5FB1A29C" w:rsidR="00926082" w:rsidRPr="00F96287" w:rsidRDefault="00926082" w:rsidP="00716C48">
      <w:pPr>
        <w:jc w:val="both"/>
        <w:rPr>
          <w:rFonts w:asciiTheme="minorHAnsi" w:hAnsiTheme="minorHAnsi" w:cstheme="minorHAnsi"/>
          <w:color w:val="000000"/>
          <w:sz w:val="22"/>
          <w:szCs w:val="22"/>
          <w:rPrChange w:id="457" w:author="Afroditi Karapliafi" w:date="2024-03-11T16:35:00Z">
            <w:rPr>
              <w:rFonts w:ascii="Calibri" w:hAnsi="Calibri" w:cs="Calibri"/>
              <w:color w:val="000000"/>
              <w:sz w:val="22"/>
              <w:szCs w:val="22"/>
            </w:rPr>
          </w:rPrChange>
        </w:rPr>
      </w:pPr>
      <w:r w:rsidRPr="00F96287">
        <w:rPr>
          <w:rFonts w:asciiTheme="minorHAnsi" w:hAnsiTheme="minorHAnsi" w:cstheme="minorHAnsi"/>
          <w:b/>
          <w:color w:val="000000"/>
          <w:sz w:val="22"/>
          <w:szCs w:val="22"/>
          <w:rPrChange w:id="458" w:author="Afroditi Karapliafi" w:date="2024-03-11T16:35:00Z">
            <w:rPr>
              <w:rFonts w:ascii="Calibri" w:hAnsi="Calibri" w:cs="Calibri"/>
              <w:b/>
              <w:color w:val="000000"/>
              <w:sz w:val="22"/>
              <w:szCs w:val="22"/>
            </w:rPr>
          </w:rPrChange>
        </w:rPr>
        <w:t>Welcome reception</w:t>
      </w:r>
      <w:r w:rsidRPr="00F96287">
        <w:rPr>
          <w:rFonts w:asciiTheme="minorHAnsi" w:hAnsiTheme="minorHAnsi" w:cstheme="minorHAnsi"/>
          <w:color w:val="000000"/>
          <w:sz w:val="22"/>
          <w:szCs w:val="22"/>
          <w:rPrChange w:id="459" w:author="Afroditi Karapliafi" w:date="2024-03-11T16:35:00Z">
            <w:rPr>
              <w:rFonts w:ascii="Calibri" w:hAnsi="Calibri" w:cs="Calibri"/>
              <w:color w:val="000000"/>
              <w:sz w:val="22"/>
              <w:szCs w:val="22"/>
            </w:rPr>
          </w:rPrChange>
        </w:rPr>
        <w:t xml:space="preserve"> – EFFoST may consider having the welcome reception at the conference venue. This would comprise of drinks and finger food. Participation is estimated to be </w:t>
      </w:r>
      <w:r w:rsidR="008574F9" w:rsidRPr="00F96287">
        <w:rPr>
          <w:rFonts w:asciiTheme="minorHAnsi" w:hAnsiTheme="minorHAnsi" w:cstheme="minorHAnsi"/>
          <w:color w:val="000000"/>
          <w:sz w:val="22"/>
          <w:szCs w:val="22"/>
          <w:rPrChange w:id="460" w:author="Afroditi Karapliafi" w:date="2024-03-11T16:35:00Z">
            <w:rPr>
              <w:rFonts w:ascii="Calibri" w:hAnsi="Calibri" w:cs="Calibri"/>
              <w:color w:val="000000"/>
              <w:sz w:val="22"/>
              <w:szCs w:val="22"/>
            </w:rPr>
          </w:rPrChange>
        </w:rPr>
        <w:t>400</w:t>
      </w:r>
      <w:r w:rsidRPr="00F96287">
        <w:rPr>
          <w:rFonts w:asciiTheme="minorHAnsi" w:hAnsiTheme="minorHAnsi" w:cstheme="minorHAnsi"/>
          <w:color w:val="000000"/>
          <w:sz w:val="22"/>
          <w:szCs w:val="22"/>
          <w:rPrChange w:id="461" w:author="Afroditi Karapliafi" w:date="2024-03-11T16:35:00Z">
            <w:rPr>
              <w:rFonts w:ascii="Calibri" w:hAnsi="Calibri" w:cs="Calibri"/>
              <w:color w:val="000000"/>
              <w:sz w:val="22"/>
              <w:szCs w:val="22"/>
            </w:rPr>
          </w:rPrChange>
        </w:rPr>
        <w:t xml:space="preserve"> – </w:t>
      </w:r>
      <w:r w:rsidR="008574F9" w:rsidRPr="00F96287">
        <w:rPr>
          <w:rFonts w:asciiTheme="minorHAnsi" w:hAnsiTheme="minorHAnsi" w:cstheme="minorHAnsi"/>
          <w:color w:val="000000"/>
          <w:sz w:val="22"/>
          <w:szCs w:val="22"/>
          <w:rPrChange w:id="462" w:author="Afroditi Karapliafi" w:date="2024-03-11T16:35:00Z">
            <w:rPr>
              <w:rFonts w:ascii="Calibri" w:hAnsi="Calibri" w:cs="Calibri"/>
              <w:color w:val="000000"/>
              <w:sz w:val="22"/>
              <w:szCs w:val="22"/>
            </w:rPr>
          </w:rPrChange>
        </w:rPr>
        <w:t>5</w:t>
      </w:r>
      <w:r w:rsidRPr="00F96287">
        <w:rPr>
          <w:rFonts w:asciiTheme="minorHAnsi" w:hAnsiTheme="minorHAnsi" w:cstheme="minorHAnsi"/>
          <w:color w:val="000000"/>
          <w:sz w:val="22"/>
          <w:szCs w:val="22"/>
          <w:rPrChange w:id="463" w:author="Afroditi Karapliafi" w:date="2024-03-11T16:35:00Z">
            <w:rPr>
              <w:rFonts w:ascii="Calibri" w:hAnsi="Calibri" w:cs="Calibri"/>
              <w:color w:val="000000"/>
              <w:sz w:val="22"/>
              <w:szCs w:val="22"/>
            </w:rPr>
          </w:rPrChange>
        </w:rPr>
        <w:t>00 people.</w:t>
      </w:r>
    </w:p>
    <w:p w14:paraId="5E4D0CC5" w14:textId="7AD1E84D" w:rsidR="00A50DDB" w:rsidRDefault="0003294E" w:rsidP="00716C48">
      <w:pPr>
        <w:jc w:val="both"/>
        <w:rPr>
          <w:rFonts w:ascii="Calibri" w:hAnsi="Calibri" w:cs="Calibri"/>
          <w:color w:val="000000"/>
          <w:sz w:val="22"/>
          <w:szCs w:val="22"/>
        </w:rPr>
      </w:pPr>
      <w:r w:rsidRPr="00F05666">
        <w:rPr>
          <w:rFonts w:ascii="Calibri" w:hAnsi="Calibri" w:cs="Calibri"/>
          <w:b/>
          <w:color w:val="000000"/>
          <w:sz w:val="22"/>
          <w:szCs w:val="22"/>
        </w:rPr>
        <w:t xml:space="preserve">Other food and beverage requests </w:t>
      </w:r>
      <w:r w:rsidR="00926082" w:rsidRPr="00F05666">
        <w:rPr>
          <w:rFonts w:ascii="Calibri" w:hAnsi="Calibri" w:cs="Calibri"/>
          <w:color w:val="000000"/>
          <w:sz w:val="22"/>
          <w:szCs w:val="22"/>
        </w:rPr>
        <w:t>–</w:t>
      </w:r>
      <w:r w:rsidRPr="00F05666">
        <w:rPr>
          <w:rFonts w:ascii="Calibri" w:hAnsi="Calibri" w:cs="Calibri"/>
          <w:color w:val="000000"/>
          <w:sz w:val="22"/>
          <w:szCs w:val="22"/>
        </w:rPr>
        <w:t xml:space="preserve"> </w:t>
      </w:r>
      <w:r w:rsidR="00926082" w:rsidRPr="00F05666">
        <w:rPr>
          <w:rFonts w:ascii="Calibri" w:hAnsi="Calibri" w:cs="Calibri"/>
          <w:color w:val="000000"/>
          <w:sz w:val="22"/>
          <w:szCs w:val="22"/>
        </w:rPr>
        <w:t xml:space="preserve">additional </w:t>
      </w:r>
      <w:r w:rsidR="00EC266E">
        <w:rPr>
          <w:rFonts w:ascii="Calibri" w:hAnsi="Calibri" w:cs="Calibri"/>
          <w:color w:val="000000"/>
          <w:sz w:val="22"/>
          <w:szCs w:val="22"/>
        </w:rPr>
        <w:t xml:space="preserve">refreshment </w:t>
      </w:r>
      <w:r w:rsidR="00926082" w:rsidRPr="00F05666">
        <w:rPr>
          <w:rFonts w:ascii="Calibri" w:hAnsi="Calibri" w:cs="Calibri"/>
          <w:color w:val="000000"/>
          <w:sz w:val="22"/>
          <w:szCs w:val="22"/>
        </w:rPr>
        <w:t>break and lunch may be required for pre</w:t>
      </w:r>
      <w:r w:rsidR="00FB6DF7">
        <w:rPr>
          <w:rFonts w:ascii="Calibri" w:hAnsi="Calibri" w:cs="Calibri"/>
          <w:color w:val="000000"/>
          <w:sz w:val="22"/>
          <w:szCs w:val="22"/>
        </w:rPr>
        <w:t>-</w:t>
      </w:r>
      <w:r w:rsidR="00926082" w:rsidRPr="00F05666">
        <w:rPr>
          <w:rFonts w:ascii="Calibri" w:hAnsi="Calibri" w:cs="Calibri"/>
          <w:color w:val="000000"/>
          <w:sz w:val="22"/>
          <w:szCs w:val="22"/>
        </w:rPr>
        <w:t xml:space="preserve"> and </w:t>
      </w:r>
      <w:r w:rsidR="00FB6DF7">
        <w:rPr>
          <w:rFonts w:ascii="Calibri" w:hAnsi="Calibri" w:cs="Calibri"/>
          <w:color w:val="000000"/>
          <w:sz w:val="22"/>
          <w:szCs w:val="22"/>
        </w:rPr>
        <w:t>post-conference</w:t>
      </w:r>
      <w:r w:rsidR="00926082" w:rsidRPr="00F05666">
        <w:rPr>
          <w:rFonts w:ascii="Calibri" w:hAnsi="Calibri" w:cs="Calibri"/>
          <w:color w:val="000000"/>
          <w:sz w:val="22"/>
          <w:szCs w:val="22"/>
        </w:rPr>
        <w:t xml:space="preserve"> events and meetings</w:t>
      </w:r>
      <w:r w:rsidR="00A50DDB">
        <w:rPr>
          <w:rFonts w:ascii="Calibri" w:hAnsi="Calibri" w:cs="Calibri"/>
          <w:color w:val="000000"/>
          <w:sz w:val="22"/>
          <w:szCs w:val="22"/>
        </w:rPr>
        <w:t>.</w:t>
      </w:r>
    </w:p>
    <w:p w14:paraId="65D4D7DF" w14:textId="0CF02C7E" w:rsidR="00A50DDB" w:rsidRPr="00F05666" w:rsidRDefault="00A50DDB" w:rsidP="00A50DDB">
      <w:pPr>
        <w:jc w:val="both"/>
        <w:rPr>
          <w:rFonts w:ascii="Calibri" w:hAnsi="Calibri" w:cs="Calibri"/>
          <w:color w:val="000000"/>
          <w:sz w:val="22"/>
          <w:szCs w:val="22"/>
        </w:rPr>
      </w:pPr>
      <w:r>
        <w:rPr>
          <w:rFonts w:ascii="Calibri" w:hAnsi="Calibri" w:cs="Calibri"/>
          <w:color w:val="000000"/>
          <w:sz w:val="22"/>
          <w:szCs w:val="22"/>
        </w:rPr>
        <w:t>Please provide menus for the above-mentioned drinks and meals</w:t>
      </w:r>
      <w:r w:rsidR="00BF14E0">
        <w:rPr>
          <w:rFonts w:ascii="Calibri" w:hAnsi="Calibri" w:cs="Calibri"/>
          <w:color w:val="000000"/>
          <w:sz w:val="22"/>
          <w:szCs w:val="22"/>
        </w:rPr>
        <w:t>.</w:t>
      </w:r>
    </w:p>
    <w:p w14:paraId="740102C9" w14:textId="77777777" w:rsidR="00A50DDB" w:rsidRPr="00F05666" w:rsidRDefault="00A50DDB" w:rsidP="00716C48">
      <w:pPr>
        <w:jc w:val="both"/>
        <w:rPr>
          <w:rFonts w:ascii="Calibri" w:hAnsi="Calibri" w:cs="Calibri"/>
          <w:color w:val="000000"/>
          <w:sz w:val="22"/>
          <w:szCs w:val="22"/>
        </w:rPr>
      </w:pPr>
    </w:p>
    <w:p w14:paraId="7A685CAD" w14:textId="1ACC64E9" w:rsidR="00872AC8" w:rsidRDefault="00872AC8" w:rsidP="00716C48">
      <w:pPr>
        <w:jc w:val="both"/>
        <w:rPr>
          <w:rFonts w:ascii="Calibri" w:hAnsi="Calibri" w:cs="Calibri"/>
          <w:color w:val="000000"/>
          <w:sz w:val="22"/>
          <w:szCs w:val="22"/>
        </w:rPr>
      </w:pPr>
    </w:p>
    <w:p w14:paraId="0D4DA28F" w14:textId="4A021029" w:rsidR="00AE7264" w:rsidRPr="00F05666" w:rsidRDefault="00A45AF4" w:rsidP="00FC33C5">
      <w:pPr>
        <w:pStyle w:val="Heading1"/>
        <w:numPr>
          <w:ilvl w:val="0"/>
          <w:numId w:val="11"/>
        </w:numPr>
        <w:jc w:val="both"/>
        <w:rPr>
          <w:rFonts w:eastAsia="Times New Roman"/>
          <w:b/>
          <w:lang w:val="en-GB"/>
        </w:rPr>
      </w:pPr>
      <w:bookmarkStart w:id="464" w:name="_Toc98862761"/>
      <w:r w:rsidRPr="00F05666">
        <w:rPr>
          <w:rFonts w:eastAsia="Times New Roman"/>
          <w:b/>
          <w:lang w:val="en-GB"/>
        </w:rPr>
        <w:t>Destination requirements</w:t>
      </w:r>
      <w:bookmarkEnd w:id="464"/>
    </w:p>
    <w:p w14:paraId="5E236F04" w14:textId="2FD3B214" w:rsidR="00651ABE" w:rsidRPr="00F05666" w:rsidRDefault="00651ABE" w:rsidP="00716C48">
      <w:pPr>
        <w:jc w:val="both"/>
        <w:rPr>
          <w:rFonts w:ascii="Calibri" w:hAnsi="Calibri" w:cs="Calibri"/>
          <w:color w:val="000000"/>
          <w:sz w:val="22"/>
          <w:szCs w:val="22"/>
        </w:rPr>
      </w:pPr>
      <w:r w:rsidRPr="00F05666">
        <w:rPr>
          <w:rFonts w:ascii="Calibri" w:hAnsi="Calibri" w:cs="Calibri"/>
          <w:color w:val="000000"/>
          <w:sz w:val="22"/>
          <w:szCs w:val="22"/>
        </w:rPr>
        <w:t xml:space="preserve">Conference delegates </w:t>
      </w:r>
      <w:r w:rsidR="00DD0ACE" w:rsidRPr="00F05666">
        <w:rPr>
          <w:rFonts w:ascii="Calibri" w:hAnsi="Calibri" w:cs="Calibri"/>
          <w:color w:val="000000"/>
          <w:sz w:val="22"/>
          <w:szCs w:val="22"/>
        </w:rPr>
        <w:t>do not only come from Europe, but from around the world to attend EFFoST conferences. In addition, the EFFoST conference attracts students and early careers as well as senior professionals. This informs the</w:t>
      </w:r>
      <w:r w:rsidR="00207C4F" w:rsidRPr="00F05666">
        <w:rPr>
          <w:rFonts w:ascii="Calibri" w:hAnsi="Calibri" w:cs="Calibri"/>
          <w:color w:val="000000"/>
          <w:sz w:val="22"/>
          <w:szCs w:val="22"/>
        </w:rPr>
        <w:t xml:space="preserve"> requirements for the availability of </w:t>
      </w:r>
      <w:r w:rsidR="00DD0ACE" w:rsidRPr="00F05666">
        <w:rPr>
          <w:rFonts w:ascii="Calibri" w:hAnsi="Calibri" w:cs="Calibri"/>
          <w:color w:val="000000"/>
          <w:sz w:val="22"/>
          <w:szCs w:val="22"/>
        </w:rPr>
        <w:t>accommodation</w:t>
      </w:r>
      <w:r w:rsidR="00207C4F" w:rsidRPr="00F05666">
        <w:rPr>
          <w:rFonts w:ascii="Calibri" w:hAnsi="Calibri" w:cs="Calibri"/>
          <w:color w:val="000000"/>
          <w:sz w:val="22"/>
          <w:szCs w:val="22"/>
        </w:rPr>
        <w:t>, transportation and subvention</w:t>
      </w:r>
      <w:r w:rsidR="00DD0ACE" w:rsidRPr="00F05666">
        <w:rPr>
          <w:rFonts w:ascii="Calibri" w:hAnsi="Calibri" w:cs="Calibri"/>
          <w:color w:val="000000"/>
          <w:sz w:val="22"/>
          <w:szCs w:val="22"/>
        </w:rPr>
        <w:t xml:space="preserve"> </w:t>
      </w:r>
      <w:r w:rsidR="00207C4F" w:rsidRPr="00F05666">
        <w:rPr>
          <w:rFonts w:ascii="Calibri" w:hAnsi="Calibri" w:cs="Calibri"/>
          <w:color w:val="000000"/>
          <w:sz w:val="22"/>
          <w:szCs w:val="22"/>
        </w:rPr>
        <w:t>in the city.</w:t>
      </w:r>
      <w:r w:rsidR="005B438E" w:rsidRPr="00F05666">
        <w:rPr>
          <w:rFonts w:ascii="Calibri" w:hAnsi="Calibri" w:cs="Calibri"/>
          <w:color w:val="000000"/>
          <w:sz w:val="22"/>
          <w:szCs w:val="22"/>
        </w:rPr>
        <w:t xml:space="preserve"> The following information </w:t>
      </w:r>
      <w:r w:rsidR="00A754E8">
        <w:rPr>
          <w:rFonts w:ascii="Calibri" w:hAnsi="Calibri" w:cs="Calibri"/>
          <w:color w:val="000000"/>
          <w:sz w:val="22"/>
          <w:szCs w:val="22"/>
        </w:rPr>
        <w:t>can</w:t>
      </w:r>
      <w:r w:rsidR="005B438E" w:rsidRPr="00F05666">
        <w:rPr>
          <w:rFonts w:ascii="Calibri" w:hAnsi="Calibri" w:cs="Calibri"/>
          <w:color w:val="000000"/>
          <w:sz w:val="22"/>
          <w:szCs w:val="22"/>
        </w:rPr>
        <w:t xml:space="preserve"> be provided by the local Convention </w:t>
      </w:r>
      <w:r w:rsidR="00F05F69">
        <w:rPr>
          <w:rFonts w:ascii="Calibri" w:hAnsi="Calibri" w:cs="Calibri"/>
          <w:color w:val="000000"/>
          <w:sz w:val="22"/>
          <w:szCs w:val="22"/>
        </w:rPr>
        <w:t xml:space="preserve">or City Marketing </w:t>
      </w:r>
      <w:r w:rsidR="005B438E" w:rsidRPr="00F05666">
        <w:rPr>
          <w:rFonts w:ascii="Calibri" w:hAnsi="Calibri" w:cs="Calibri"/>
          <w:color w:val="000000"/>
          <w:sz w:val="22"/>
          <w:szCs w:val="22"/>
        </w:rPr>
        <w:t>Bureau.</w:t>
      </w:r>
    </w:p>
    <w:p w14:paraId="146B16FE" w14:textId="77777777" w:rsidR="003136E6" w:rsidRPr="00F05666" w:rsidRDefault="003136E6" w:rsidP="00716C48">
      <w:pPr>
        <w:jc w:val="both"/>
        <w:rPr>
          <w:b/>
        </w:rPr>
      </w:pPr>
    </w:p>
    <w:p w14:paraId="42484654" w14:textId="10880C4C" w:rsidR="00DD0ACE" w:rsidRPr="00F05666" w:rsidRDefault="00CA6B3B" w:rsidP="00716C48">
      <w:pPr>
        <w:pStyle w:val="Heading2"/>
        <w:jc w:val="both"/>
        <w:rPr>
          <w:b/>
        </w:rPr>
      </w:pPr>
      <w:bookmarkStart w:id="465" w:name="_Toc98862762"/>
      <w:r>
        <w:rPr>
          <w:b/>
        </w:rPr>
        <w:t>6</w:t>
      </w:r>
      <w:r w:rsidR="00DD0ACE" w:rsidRPr="00F05666">
        <w:rPr>
          <w:b/>
        </w:rPr>
        <w:t xml:space="preserve">.1 </w:t>
      </w:r>
      <w:r w:rsidR="009B7B07">
        <w:rPr>
          <w:b/>
        </w:rPr>
        <w:t xml:space="preserve">   </w:t>
      </w:r>
      <w:r w:rsidR="003136E6" w:rsidRPr="00F05666">
        <w:rPr>
          <w:b/>
        </w:rPr>
        <w:t>Transportation</w:t>
      </w:r>
      <w:bookmarkEnd w:id="465"/>
    </w:p>
    <w:p w14:paraId="116BFB0B" w14:textId="145E9DA6" w:rsidR="00DD0ACE" w:rsidRPr="00EC2C3D" w:rsidRDefault="00AB4BE2" w:rsidP="00716C48">
      <w:pPr>
        <w:jc w:val="both"/>
        <w:rPr>
          <w:rFonts w:asciiTheme="minorHAnsi" w:hAnsiTheme="minorHAnsi" w:cstheme="minorHAnsi"/>
          <w:color w:val="000000" w:themeColor="text1"/>
          <w:sz w:val="22"/>
          <w:szCs w:val="22"/>
          <w:rPrChange w:id="466" w:author="Afroditi Karapliafi" w:date="2024-03-11T16:36:00Z">
            <w:rPr>
              <w:color w:val="000000" w:themeColor="text1"/>
              <w:sz w:val="22"/>
              <w:szCs w:val="22"/>
            </w:rPr>
          </w:rPrChange>
        </w:rPr>
      </w:pPr>
      <w:r w:rsidRPr="00EC2C3D">
        <w:rPr>
          <w:rFonts w:asciiTheme="minorHAnsi" w:hAnsiTheme="minorHAnsi" w:cstheme="minorHAnsi"/>
          <w:color w:val="000000" w:themeColor="text1"/>
          <w:sz w:val="22"/>
          <w:szCs w:val="22"/>
          <w:rPrChange w:id="467" w:author="Afroditi Karapliafi" w:date="2024-03-11T16:36:00Z">
            <w:rPr>
              <w:color w:val="000000" w:themeColor="text1"/>
              <w:sz w:val="22"/>
              <w:szCs w:val="22"/>
            </w:rPr>
          </w:rPrChange>
        </w:rPr>
        <w:t>The cost and time of travel is an important factor when delegates decided to visit any conference, therefore it is essential that the destination is easily accessible for delegates travelling by plane or train. Full details of air connections to main European cities, direct destinations, air fares and flight frequency are to be specified</w:t>
      </w:r>
    </w:p>
    <w:p w14:paraId="1499ABBB" w14:textId="695DAE02" w:rsidR="003136E6" w:rsidRPr="00EC2C3D" w:rsidRDefault="00DD0ACE" w:rsidP="00716C48">
      <w:pPr>
        <w:jc w:val="both"/>
        <w:rPr>
          <w:rFonts w:asciiTheme="minorHAnsi" w:hAnsiTheme="minorHAnsi" w:cstheme="minorHAnsi"/>
          <w:color w:val="000000" w:themeColor="text1"/>
          <w:sz w:val="22"/>
          <w:szCs w:val="22"/>
          <w:rPrChange w:id="468" w:author="Afroditi Karapliafi" w:date="2024-03-11T16:36:00Z">
            <w:rPr>
              <w:color w:val="000000" w:themeColor="text1"/>
              <w:sz w:val="22"/>
              <w:szCs w:val="22"/>
            </w:rPr>
          </w:rPrChange>
        </w:rPr>
      </w:pPr>
      <w:r w:rsidRPr="00EC2C3D">
        <w:rPr>
          <w:rFonts w:asciiTheme="minorHAnsi" w:hAnsiTheme="minorHAnsi" w:cstheme="minorHAnsi"/>
          <w:color w:val="000000" w:themeColor="text1"/>
          <w:sz w:val="22"/>
          <w:szCs w:val="22"/>
          <w:rPrChange w:id="469" w:author="Afroditi Karapliafi" w:date="2024-03-11T16:36:00Z">
            <w:rPr>
              <w:color w:val="000000" w:themeColor="text1"/>
              <w:sz w:val="22"/>
              <w:szCs w:val="22"/>
            </w:rPr>
          </w:rPrChange>
        </w:rPr>
        <w:t>The city should have a</w:t>
      </w:r>
      <w:r w:rsidR="003136E6" w:rsidRPr="00EC2C3D">
        <w:rPr>
          <w:rFonts w:asciiTheme="minorHAnsi" w:hAnsiTheme="minorHAnsi" w:cstheme="minorHAnsi"/>
          <w:color w:val="000000" w:themeColor="text1"/>
          <w:sz w:val="22"/>
          <w:szCs w:val="22"/>
          <w:rPrChange w:id="470" w:author="Afroditi Karapliafi" w:date="2024-03-11T16:36:00Z">
            <w:rPr>
              <w:color w:val="000000" w:themeColor="text1"/>
              <w:sz w:val="22"/>
              <w:szCs w:val="22"/>
            </w:rPr>
          </w:rPrChange>
        </w:rPr>
        <w:t xml:space="preserve">dequate public transport </w:t>
      </w:r>
      <w:r w:rsidRPr="00EC2C3D">
        <w:rPr>
          <w:rFonts w:asciiTheme="minorHAnsi" w:hAnsiTheme="minorHAnsi" w:cstheme="minorHAnsi"/>
          <w:color w:val="000000" w:themeColor="text1"/>
          <w:sz w:val="22"/>
          <w:szCs w:val="22"/>
          <w:rPrChange w:id="471" w:author="Afroditi Karapliafi" w:date="2024-03-11T16:36:00Z">
            <w:rPr>
              <w:color w:val="000000" w:themeColor="text1"/>
              <w:sz w:val="22"/>
              <w:szCs w:val="22"/>
            </w:rPr>
          </w:rPrChange>
        </w:rPr>
        <w:t>infrastructure</w:t>
      </w:r>
      <w:r w:rsidR="00AB4BE2" w:rsidRPr="00EC2C3D">
        <w:rPr>
          <w:rFonts w:asciiTheme="minorHAnsi" w:hAnsiTheme="minorHAnsi" w:cstheme="minorHAnsi"/>
          <w:color w:val="000000" w:themeColor="text1"/>
          <w:sz w:val="22"/>
          <w:szCs w:val="22"/>
          <w:rPrChange w:id="472" w:author="Afroditi Karapliafi" w:date="2024-03-11T16:36:00Z">
            <w:rPr>
              <w:color w:val="000000" w:themeColor="text1"/>
              <w:sz w:val="22"/>
              <w:szCs w:val="22"/>
            </w:rPr>
          </w:rPrChange>
        </w:rPr>
        <w:t>, especially between the airport, city centre and the conference venue</w:t>
      </w:r>
      <w:r w:rsidRPr="00EC2C3D">
        <w:rPr>
          <w:rFonts w:asciiTheme="minorHAnsi" w:hAnsiTheme="minorHAnsi" w:cstheme="minorHAnsi"/>
          <w:color w:val="000000" w:themeColor="text1"/>
          <w:sz w:val="22"/>
          <w:szCs w:val="22"/>
          <w:rPrChange w:id="473" w:author="Afroditi Karapliafi" w:date="2024-03-11T16:36:00Z">
            <w:rPr>
              <w:color w:val="000000" w:themeColor="text1"/>
              <w:sz w:val="22"/>
              <w:szCs w:val="22"/>
            </w:rPr>
          </w:rPrChange>
        </w:rPr>
        <w:t xml:space="preserve">. The conference venue should </w:t>
      </w:r>
      <w:r w:rsidR="003806CA" w:rsidRPr="00EC2C3D">
        <w:rPr>
          <w:rFonts w:asciiTheme="minorHAnsi" w:hAnsiTheme="minorHAnsi" w:cstheme="minorHAnsi"/>
          <w:color w:val="000000" w:themeColor="text1"/>
          <w:sz w:val="22"/>
          <w:szCs w:val="22"/>
          <w:rPrChange w:id="474" w:author="Afroditi Karapliafi" w:date="2024-03-11T16:36:00Z">
            <w:rPr>
              <w:color w:val="000000" w:themeColor="text1"/>
              <w:sz w:val="22"/>
              <w:szCs w:val="22"/>
            </w:rPr>
          </w:rPrChange>
        </w:rPr>
        <w:t xml:space="preserve">be </w:t>
      </w:r>
      <w:r w:rsidRPr="00EC2C3D">
        <w:rPr>
          <w:rFonts w:asciiTheme="minorHAnsi" w:hAnsiTheme="minorHAnsi" w:cstheme="minorHAnsi"/>
          <w:color w:val="000000" w:themeColor="text1"/>
          <w:sz w:val="22"/>
          <w:szCs w:val="22"/>
          <w:rPrChange w:id="475" w:author="Afroditi Karapliafi" w:date="2024-03-11T16:36:00Z">
            <w:rPr>
              <w:color w:val="000000" w:themeColor="text1"/>
              <w:sz w:val="22"/>
              <w:szCs w:val="22"/>
            </w:rPr>
          </w:rPrChange>
        </w:rPr>
        <w:t xml:space="preserve">easily </w:t>
      </w:r>
      <w:r w:rsidR="003806CA" w:rsidRPr="00EC2C3D">
        <w:rPr>
          <w:rFonts w:asciiTheme="minorHAnsi" w:hAnsiTheme="minorHAnsi" w:cstheme="minorHAnsi"/>
          <w:color w:val="000000" w:themeColor="text1"/>
          <w:sz w:val="22"/>
          <w:szCs w:val="22"/>
          <w:rPrChange w:id="476" w:author="Afroditi Karapliafi" w:date="2024-03-11T16:36:00Z">
            <w:rPr>
              <w:color w:val="000000" w:themeColor="text1"/>
              <w:sz w:val="22"/>
              <w:szCs w:val="22"/>
            </w:rPr>
          </w:rPrChange>
        </w:rPr>
        <w:t>accessible</w:t>
      </w:r>
      <w:r w:rsidRPr="00EC2C3D">
        <w:rPr>
          <w:rFonts w:asciiTheme="minorHAnsi" w:hAnsiTheme="minorHAnsi" w:cstheme="minorHAnsi"/>
          <w:color w:val="000000" w:themeColor="text1"/>
          <w:sz w:val="22"/>
          <w:szCs w:val="22"/>
          <w:rPrChange w:id="477" w:author="Afroditi Karapliafi" w:date="2024-03-11T16:36:00Z">
            <w:rPr>
              <w:color w:val="000000" w:themeColor="text1"/>
              <w:sz w:val="22"/>
              <w:szCs w:val="22"/>
            </w:rPr>
          </w:rPrChange>
        </w:rPr>
        <w:t xml:space="preserve"> with public </w:t>
      </w:r>
      <w:r w:rsidR="003136E6" w:rsidRPr="00EC2C3D">
        <w:rPr>
          <w:rFonts w:asciiTheme="minorHAnsi" w:hAnsiTheme="minorHAnsi" w:cstheme="minorHAnsi"/>
          <w:color w:val="000000" w:themeColor="text1"/>
          <w:sz w:val="22"/>
          <w:szCs w:val="22"/>
          <w:rPrChange w:id="478" w:author="Afroditi Karapliafi" w:date="2024-03-11T16:36:00Z">
            <w:rPr>
              <w:color w:val="000000" w:themeColor="text1"/>
              <w:sz w:val="22"/>
              <w:szCs w:val="22"/>
            </w:rPr>
          </w:rPrChange>
        </w:rPr>
        <w:t>t</w:t>
      </w:r>
      <w:r w:rsidRPr="00EC2C3D">
        <w:rPr>
          <w:rFonts w:asciiTheme="minorHAnsi" w:hAnsiTheme="minorHAnsi" w:cstheme="minorHAnsi"/>
          <w:color w:val="000000" w:themeColor="text1"/>
          <w:sz w:val="22"/>
          <w:szCs w:val="22"/>
          <w:rPrChange w:id="479" w:author="Afroditi Karapliafi" w:date="2024-03-11T16:36:00Z">
            <w:rPr>
              <w:color w:val="000000" w:themeColor="text1"/>
              <w:sz w:val="22"/>
              <w:szCs w:val="22"/>
            </w:rPr>
          </w:rPrChange>
        </w:rPr>
        <w:t xml:space="preserve">ransport, </w:t>
      </w:r>
      <w:r w:rsidR="003136E6" w:rsidRPr="00EC2C3D">
        <w:rPr>
          <w:rFonts w:asciiTheme="minorHAnsi" w:hAnsiTheme="minorHAnsi" w:cstheme="minorHAnsi"/>
          <w:color w:val="000000" w:themeColor="text1"/>
          <w:sz w:val="22"/>
          <w:szCs w:val="22"/>
          <w:rPrChange w:id="480" w:author="Afroditi Karapliafi" w:date="2024-03-11T16:36:00Z">
            <w:rPr>
              <w:color w:val="000000" w:themeColor="text1"/>
              <w:sz w:val="22"/>
              <w:szCs w:val="22"/>
            </w:rPr>
          </w:rPrChange>
        </w:rPr>
        <w:t xml:space="preserve">as this is preferred to organising shuttle services for our delegates. </w:t>
      </w:r>
    </w:p>
    <w:p w14:paraId="385B304B" w14:textId="77777777" w:rsidR="003136E6" w:rsidRPr="00EC2C3D" w:rsidRDefault="003136E6" w:rsidP="00716C48">
      <w:pPr>
        <w:jc w:val="both"/>
        <w:rPr>
          <w:rFonts w:asciiTheme="minorHAnsi" w:hAnsiTheme="minorHAnsi" w:cstheme="minorHAnsi"/>
          <w:rPrChange w:id="481" w:author="Afroditi Karapliafi" w:date="2024-03-11T16:36:00Z">
            <w:rPr/>
          </w:rPrChange>
        </w:rPr>
      </w:pPr>
    </w:p>
    <w:p w14:paraId="3FD1C341" w14:textId="51E7C439" w:rsidR="00DD0ACE" w:rsidRPr="00F05666" w:rsidRDefault="00CA6B3B" w:rsidP="00716C48">
      <w:pPr>
        <w:pStyle w:val="Heading2"/>
        <w:jc w:val="both"/>
        <w:rPr>
          <w:b/>
        </w:rPr>
      </w:pPr>
      <w:bookmarkStart w:id="482" w:name="_Toc98862763"/>
      <w:r>
        <w:rPr>
          <w:b/>
        </w:rPr>
        <w:t>6</w:t>
      </w:r>
      <w:r w:rsidR="00DD0ACE" w:rsidRPr="00F05666">
        <w:rPr>
          <w:b/>
        </w:rPr>
        <w:t xml:space="preserve">.2 </w:t>
      </w:r>
      <w:r w:rsidR="009B7B07">
        <w:rPr>
          <w:b/>
        </w:rPr>
        <w:t xml:space="preserve">   </w:t>
      </w:r>
      <w:r w:rsidR="00A45AF4" w:rsidRPr="00F05666">
        <w:rPr>
          <w:b/>
        </w:rPr>
        <w:t>Accommodation</w:t>
      </w:r>
      <w:bookmarkEnd w:id="482"/>
      <w:r w:rsidR="00DD0ACE" w:rsidRPr="00F05666">
        <w:rPr>
          <w:b/>
        </w:rPr>
        <w:t xml:space="preserve"> </w:t>
      </w:r>
    </w:p>
    <w:p w14:paraId="6E59239C" w14:textId="77777777" w:rsidR="00A754E8" w:rsidRPr="00EC2C3D" w:rsidRDefault="00233679" w:rsidP="00A754E8">
      <w:pPr>
        <w:rPr>
          <w:rFonts w:asciiTheme="minorHAnsi" w:hAnsiTheme="minorHAnsi" w:cstheme="minorHAnsi"/>
          <w:sz w:val="22"/>
          <w:szCs w:val="22"/>
          <w:rPrChange w:id="483" w:author="Afroditi Karapliafi" w:date="2024-03-11T16:36:00Z">
            <w:rPr>
              <w:sz w:val="22"/>
              <w:szCs w:val="22"/>
            </w:rPr>
          </w:rPrChange>
        </w:rPr>
      </w:pPr>
      <w:r w:rsidRPr="00EC2C3D">
        <w:rPr>
          <w:rFonts w:asciiTheme="minorHAnsi" w:hAnsiTheme="minorHAnsi" w:cstheme="minorHAnsi"/>
          <w:color w:val="000000" w:themeColor="text1"/>
          <w:sz w:val="22"/>
          <w:szCs w:val="22"/>
          <w:rPrChange w:id="484" w:author="Afroditi Karapliafi" w:date="2024-03-11T16:36:00Z">
            <w:rPr>
              <w:color w:val="000000" w:themeColor="text1"/>
              <w:sz w:val="22"/>
              <w:szCs w:val="22"/>
            </w:rPr>
          </w:rPrChange>
        </w:rPr>
        <w:t xml:space="preserve">A list with the </w:t>
      </w:r>
      <w:r w:rsidR="00A45AF4" w:rsidRPr="00EC2C3D">
        <w:rPr>
          <w:rFonts w:asciiTheme="minorHAnsi" w:hAnsiTheme="minorHAnsi" w:cstheme="minorHAnsi"/>
          <w:color w:val="000000" w:themeColor="text1"/>
          <w:sz w:val="22"/>
          <w:szCs w:val="22"/>
          <w:rPrChange w:id="485" w:author="Afroditi Karapliafi" w:date="2024-03-11T16:36:00Z">
            <w:rPr>
              <w:color w:val="000000" w:themeColor="text1"/>
              <w:sz w:val="22"/>
              <w:szCs w:val="22"/>
            </w:rPr>
          </w:rPrChange>
        </w:rPr>
        <w:t xml:space="preserve">total number of rooms available in the city per hotel category and average room rates per hotel category are to be provided by the local Convention Bureau. </w:t>
      </w:r>
      <w:r w:rsidR="00A754E8" w:rsidRPr="00EC2C3D">
        <w:rPr>
          <w:rFonts w:asciiTheme="minorHAnsi" w:hAnsiTheme="minorHAnsi" w:cstheme="minorHAnsi"/>
          <w:sz w:val="22"/>
          <w:szCs w:val="22"/>
          <w:rPrChange w:id="486" w:author="Afroditi Karapliafi" w:date="2024-03-11T16:36:00Z">
            <w:rPr>
              <w:sz w:val="22"/>
              <w:szCs w:val="22"/>
            </w:rPr>
          </w:rPrChange>
        </w:rPr>
        <w:t>Most EFFoST conference delegates are academics on a limited budget therefore there should be ample accommodation options in the mid to low budget range.</w:t>
      </w:r>
    </w:p>
    <w:p w14:paraId="034EA15B" w14:textId="6CB806DD" w:rsidR="00AE08CC" w:rsidRPr="00EC2C3D" w:rsidRDefault="00233679" w:rsidP="00716C48">
      <w:pPr>
        <w:jc w:val="both"/>
        <w:rPr>
          <w:rFonts w:asciiTheme="minorHAnsi" w:hAnsiTheme="minorHAnsi" w:cstheme="minorHAnsi"/>
          <w:color w:val="000000" w:themeColor="text1"/>
          <w:sz w:val="22"/>
          <w:szCs w:val="22"/>
          <w:rPrChange w:id="487" w:author="Afroditi Karapliafi" w:date="2024-03-11T16:36:00Z">
            <w:rPr>
              <w:color w:val="000000" w:themeColor="text1"/>
              <w:sz w:val="22"/>
              <w:szCs w:val="22"/>
            </w:rPr>
          </w:rPrChange>
        </w:rPr>
      </w:pPr>
      <w:r w:rsidRPr="00EC2C3D">
        <w:rPr>
          <w:rFonts w:asciiTheme="minorHAnsi" w:hAnsiTheme="minorHAnsi" w:cstheme="minorHAnsi"/>
          <w:color w:val="000000" w:themeColor="text1"/>
          <w:sz w:val="22"/>
          <w:szCs w:val="22"/>
          <w:rPrChange w:id="488" w:author="Afroditi Karapliafi" w:date="2024-03-11T16:36:00Z">
            <w:rPr>
              <w:color w:val="000000" w:themeColor="text1"/>
              <w:sz w:val="22"/>
              <w:szCs w:val="22"/>
            </w:rPr>
          </w:rPrChange>
        </w:rPr>
        <w:t xml:space="preserve">A city map indicating the location of the hotels and the conference venue, plus all available methods of public transportation, must also be provided. In general, the longest distance between a hotel and the conference venue should not exceed a 30-minute journey. </w:t>
      </w:r>
    </w:p>
    <w:p w14:paraId="0C54D1E8" w14:textId="178377C8" w:rsidR="00A45AF4" w:rsidRPr="00EC2C3D" w:rsidRDefault="00A754E8" w:rsidP="00716C48">
      <w:pPr>
        <w:jc w:val="both"/>
        <w:rPr>
          <w:rFonts w:asciiTheme="minorHAnsi" w:hAnsiTheme="minorHAnsi" w:cstheme="minorHAnsi"/>
          <w:color w:val="000000" w:themeColor="text1"/>
          <w:sz w:val="22"/>
          <w:szCs w:val="22"/>
          <w:rPrChange w:id="489" w:author="Afroditi Karapliafi" w:date="2024-03-11T16:36:00Z">
            <w:rPr>
              <w:color w:val="000000" w:themeColor="text1"/>
              <w:sz w:val="22"/>
              <w:szCs w:val="22"/>
            </w:rPr>
          </w:rPrChange>
        </w:rPr>
      </w:pPr>
      <w:r w:rsidRPr="00EC2C3D">
        <w:rPr>
          <w:rFonts w:asciiTheme="minorHAnsi" w:hAnsiTheme="minorHAnsi" w:cstheme="minorHAnsi"/>
          <w:sz w:val="22"/>
          <w:szCs w:val="22"/>
          <w:rPrChange w:id="490" w:author="Afroditi Karapliafi" w:date="2024-03-11T16:36:00Z">
            <w:rPr>
              <w:sz w:val="22"/>
              <w:szCs w:val="22"/>
            </w:rPr>
          </w:rPrChange>
        </w:rPr>
        <w:t>If the conference venue is a hotel, delegates will book directly with the hotel from a block guaranteed by our PC</w:t>
      </w:r>
      <w:r w:rsidR="003806CA" w:rsidRPr="00EC2C3D">
        <w:rPr>
          <w:rFonts w:asciiTheme="minorHAnsi" w:hAnsiTheme="minorHAnsi" w:cstheme="minorHAnsi"/>
          <w:sz w:val="22"/>
          <w:szCs w:val="22"/>
          <w:rPrChange w:id="491" w:author="Afroditi Karapliafi" w:date="2024-03-11T16:36:00Z">
            <w:rPr>
              <w:sz w:val="22"/>
              <w:szCs w:val="22"/>
            </w:rPr>
          </w:rPrChange>
        </w:rPr>
        <w:t>O</w:t>
      </w:r>
      <w:r w:rsidRPr="00EC2C3D">
        <w:rPr>
          <w:rFonts w:asciiTheme="minorHAnsi" w:hAnsiTheme="minorHAnsi" w:cstheme="minorHAnsi"/>
          <w:sz w:val="22"/>
          <w:szCs w:val="22"/>
          <w:rPrChange w:id="492" w:author="Afroditi Karapliafi" w:date="2024-03-11T16:36:00Z">
            <w:rPr>
              <w:sz w:val="22"/>
              <w:szCs w:val="22"/>
            </w:rPr>
          </w:rPrChange>
        </w:rPr>
        <w:t xml:space="preserve">.  </w:t>
      </w:r>
      <w:r w:rsidR="00A45AF4" w:rsidRPr="00EC2C3D">
        <w:rPr>
          <w:rFonts w:asciiTheme="minorHAnsi" w:hAnsiTheme="minorHAnsi" w:cstheme="minorHAnsi"/>
          <w:color w:val="000000" w:themeColor="text1"/>
          <w:sz w:val="22"/>
          <w:szCs w:val="22"/>
          <w:rPrChange w:id="493" w:author="Afroditi Karapliafi" w:date="2024-03-11T16:36:00Z">
            <w:rPr>
              <w:color w:val="000000" w:themeColor="text1"/>
              <w:sz w:val="22"/>
              <w:szCs w:val="22"/>
            </w:rPr>
          </w:rPrChange>
        </w:rPr>
        <w:t>We do not require accommodation agencies to facilitate room bookings. It is not necessary to pre-book room</w:t>
      </w:r>
      <w:r w:rsidR="00FF4D84" w:rsidRPr="00EC2C3D">
        <w:rPr>
          <w:rFonts w:asciiTheme="minorHAnsi" w:hAnsiTheme="minorHAnsi" w:cstheme="minorHAnsi"/>
          <w:color w:val="000000" w:themeColor="text1"/>
          <w:sz w:val="22"/>
          <w:szCs w:val="22"/>
          <w:rPrChange w:id="494" w:author="Afroditi Karapliafi" w:date="2024-03-11T16:36:00Z">
            <w:rPr>
              <w:color w:val="000000" w:themeColor="text1"/>
              <w:sz w:val="22"/>
              <w:szCs w:val="22"/>
            </w:rPr>
          </w:rPrChange>
        </w:rPr>
        <w:t>s</w:t>
      </w:r>
      <w:r w:rsidR="0007143C" w:rsidRPr="00EC2C3D">
        <w:rPr>
          <w:rFonts w:asciiTheme="minorHAnsi" w:hAnsiTheme="minorHAnsi" w:cstheme="minorHAnsi"/>
          <w:color w:val="000000" w:themeColor="text1"/>
          <w:sz w:val="22"/>
          <w:szCs w:val="22"/>
          <w:rPrChange w:id="495" w:author="Afroditi Karapliafi" w:date="2024-03-11T16:36:00Z">
            <w:rPr>
              <w:color w:val="000000" w:themeColor="text1"/>
              <w:sz w:val="22"/>
              <w:szCs w:val="22"/>
            </w:rPr>
          </w:rPrChange>
        </w:rPr>
        <w:t xml:space="preserve"> at this point of the bid procedure</w:t>
      </w:r>
      <w:r w:rsidR="00A45AF4" w:rsidRPr="00EC2C3D">
        <w:rPr>
          <w:rFonts w:asciiTheme="minorHAnsi" w:hAnsiTheme="minorHAnsi" w:cstheme="minorHAnsi"/>
          <w:color w:val="000000" w:themeColor="text1"/>
          <w:sz w:val="22"/>
          <w:szCs w:val="22"/>
          <w:rPrChange w:id="496" w:author="Afroditi Karapliafi" w:date="2024-03-11T16:36:00Z">
            <w:rPr>
              <w:color w:val="000000" w:themeColor="text1"/>
              <w:sz w:val="22"/>
              <w:szCs w:val="22"/>
            </w:rPr>
          </w:rPrChange>
        </w:rPr>
        <w:t>.</w:t>
      </w:r>
    </w:p>
    <w:p w14:paraId="09CF777F" w14:textId="73726CFC" w:rsidR="00D67F51" w:rsidRPr="00F05666" w:rsidRDefault="00D67F51" w:rsidP="00716C48">
      <w:pPr>
        <w:jc w:val="both"/>
        <w:rPr>
          <w:color w:val="000000" w:themeColor="text1"/>
          <w:sz w:val="22"/>
          <w:szCs w:val="22"/>
        </w:rPr>
      </w:pPr>
    </w:p>
    <w:p w14:paraId="07CC0573" w14:textId="00F367C3" w:rsidR="00FF58F2" w:rsidRPr="00F05666" w:rsidRDefault="00CA6B3B" w:rsidP="00716C48">
      <w:pPr>
        <w:pStyle w:val="Heading2"/>
        <w:jc w:val="both"/>
        <w:rPr>
          <w:b/>
        </w:rPr>
      </w:pPr>
      <w:bookmarkStart w:id="497" w:name="_Toc98862764"/>
      <w:r>
        <w:rPr>
          <w:b/>
        </w:rPr>
        <w:t>6</w:t>
      </w:r>
      <w:r w:rsidR="009B1467" w:rsidRPr="00F05666">
        <w:rPr>
          <w:b/>
        </w:rPr>
        <w:t xml:space="preserve">.3 </w:t>
      </w:r>
      <w:r w:rsidR="009B7B07">
        <w:rPr>
          <w:b/>
        </w:rPr>
        <w:t xml:space="preserve">   </w:t>
      </w:r>
      <w:r w:rsidR="00FF58F2" w:rsidRPr="00F05666">
        <w:rPr>
          <w:b/>
        </w:rPr>
        <w:t>Social events</w:t>
      </w:r>
      <w:bookmarkEnd w:id="497"/>
    </w:p>
    <w:p w14:paraId="249BC0A1" w14:textId="0BF60B24" w:rsidR="009B1467" w:rsidRPr="00EC2C3D" w:rsidRDefault="009B1467" w:rsidP="00716C48">
      <w:pPr>
        <w:jc w:val="both"/>
        <w:rPr>
          <w:rFonts w:asciiTheme="minorHAnsi" w:hAnsiTheme="minorHAnsi" w:cstheme="minorHAnsi"/>
          <w:sz w:val="22"/>
          <w:szCs w:val="22"/>
          <w:rPrChange w:id="498" w:author="Afroditi Karapliafi" w:date="2024-03-11T16:36:00Z">
            <w:rPr>
              <w:rFonts w:cstheme="minorHAnsi"/>
              <w:sz w:val="22"/>
              <w:szCs w:val="22"/>
            </w:rPr>
          </w:rPrChange>
        </w:rPr>
      </w:pPr>
      <w:r w:rsidRPr="00EC2C3D">
        <w:rPr>
          <w:rFonts w:asciiTheme="minorHAnsi" w:hAnsiTheme="minorHAnsi" w:cstheme="minorHAnsi"/>
          <w:color w:val="000000"/>
          <w:sz w:val="22"/>
          <w:szCs w:val="22"/>
          <w:rPrChange w:id="499" w:author="Afroditi Karapliafi" w:date="2024-03-11T16:36:00Z">
            <w:rPr>
              <w:rFonts w:cstheme="minorHAnsi"/>
              <w:color w:val="000000"/>
              <w:sz w:val="22"/>
              <w:szCs w:val="22"/>
            </w:rPr>
          </w:rPrChange>
        </w:rPr>
        <w:t>Alongside our scientific programme, EFFoST also organizes a number of </w:t>
      </w:r>
      <w:r w:rsidR="005004AB" w:rsidRPr="00EC2C3D">
        <w:rPr>
          <w:rFonts w:asciiTheme="minorHAnsi" w:hAnsiTheme="minorHAnsi" w:cstheme="minorHAnsi"/>
          <w:color w:val="000000"/>
          <w:sz w:val="22"/>
          <w:szCs w:val="22"/>
          <w:rPrChange w:id="500" w:author="Afroditi Karapliafi" w:date="2024-03-11T16:36:00Z">
            <w:rPr>
              <w:rFonts w:cstheme="minorHAnsi"/>
              <w:color w:val="000000"/>
              <w:sz w:val="22"/>
              <w:szCs w:val="22"/>
            </w:rPr>
          </w:rPrChange>
        </w:rPr>
        <w:t>social events</w:t>
      </w:r>
      <w:r w:rsidRPr="00EC2C3D">
        <w:rPr>
          <w:rFonts w:asciiTheme="minorHAnsi" w:hAnsiTheme="minorHAnsi" w:cstheme="minorHAnsi"/>
          <w:color w:val="000000"/>
          <w:sz w:val="22"/>
          <w:szCs w:val="22"/>
          <w:rPrChange w:id="501" w:author="Afroditi Karapliafi" w:date="2024-03-11T16:36:00Z">
            <w:rPr>
              <w:rFonts w:cstheme="minorHAnsi"/>
              <w:color w:val="000000"/>
              <w:sz w:val="22"/>
              <w:szCs w:val="22"/>
            </w:rPr>
          </w:rPrChange>
        </w:rPr>
        <w:t xml:space="preserve"> for conference delegates, such as the welcome reception and conference dinner. This is an excellent opportunity for the city to </w:t>
      </w:r>
      <w:r w:rsidR="0016196C" w:rsidRPr="00EC2C3D">
        <w:rPr>
          <w:rFonts w:asciiTheme="minorHAnsi" w:hAnsiTheme="minorHAnsi" w:cstheme="minorHAnsi"/>
          <w:color w:val="000000"/>
          <w:sz w:val="22"/>
          <w:szCs w:val="22"/>
          <w:rPrChange w:id="502" w:author="Afroditi Karapliafi" w:date="2024-03-11T16:36:00Z">
            <w:rPr>
              <w:rFonts w:cstheme="minorHAnsi"/>
              <w:color w:val="000000"/>
              <w:sz w:val="22"/>
              <w:szCs w:val="22"/>
            </w:rPr>
          </w:rPrChange>
        </w:rPr>
        <w:t>showcase</w:t>
      </w:r>
      <w:r w:rsidRPr="00EC2C3D">
        <w:rPr>
          <w:rFonts w:asciiTheme="minorHAnsi" w:hAnsiTheme="minorHAnsi" w:cstheme="minorHAnsi"/>
          <w:color w:val="000000"/>
          <w:sz w:val="22"/>
          <w:szCs w:val="22"/>
          <w:rPrChange w:id="503" w:author="Afroditi Karapliafi" w:date="2024-03-11T16:36:00Z">
            <w:rPr>
              <w:rFonts w:cstheme="minorHAnsi"/>
              <w:color w:val="000000"/>
              <w:sz w:val="22"/>
              <w:szCs w:val="22"/>
            </w:rPr>
          </w:rPrChange>
        </w:rPr>
        <w:t> </w:t>
      </w:r>
      <w:r w:rsidR="0016196C" w:rsidRPr="00EC2C3D">
        <w:rPr>
          <w:rFonts w:asciiTheme="minorHAnsi" w:hAnsiTheme="minorHAnsi" w:cstheme="minorHAnsi"/>
          <w:color w:val="000000"/>
          <w:sz w:val="22"/>
          <w:szCs w:val="22"/>
          <w:rPrChange w:id="504" w:author="Afroditi Karapliafi" w:date="2024-03-11T16:36:00Z">
            <w:rPr>
              <w:rFonts w:cstheme="minorHAnsi"/>
              <w:color w:val="000000"/>
              <w:sz w:val="22"/>
              <w:szCs w:val="22"/>
            </w:rPr>
          </w:rPrChange>
        </w:rPr>
        <w:t>its</w:t>
      </w:r>
      <w:r w:rsidRPr="00EC2C3D">
        <w:rPr>
          <w:rFonts w:asciiTheme="minorHAnsi" w:hAnsiTheme="minorHAnsi" w:cstheme="minorHAnsi"/>
          <w:color w:val="000000"/>
          <w:sz w:val="22"/>
          <w:szCs w:val="22"/>
          <w:rPrChange w:id="505" w:author="Afroditi Karapliafi" w:date="2024-03-11T16:36:00Z">
            <w:rPr>
              <w:rFonts w:cstheme="minorHAnsi"/>
              <w:color w:val="000000"/>
              <w:sz w:val="22"/>
              <w:szCs w:val="22"/>
            </w:rPr>
          </w:rPrChange>
        </w:rPr>
        <w:t xml:space="preserve"> historic </w:t>
      </w:r>
      <w:r w:rsidR="0016196C" w:rsidRPr="00EC2C3D">
        <w:rPr>
          <w:rFonts w:asciiTheme="minorHAnsi" w:hAnsiTheme="minorHAnsi" w:cstheme="minorHAnsi"/>
          <w:color w:val="000000"/>
          <w:sz w:val="22"/>
          <w:szCs w:val="22"/>
          <w:rPrChange w:id="506" w:author="Afroditi Karapliafi" w:date="2024-03-11T16:36:00Z">
            <w:rPr>
              <w:rFonts w:cstheme="minorHAnsi"/>
              <w:color w:val="000000"/>
              <w:sz w:val="22"/>
              <w:szCs w:val="22"/>
            </w:rPr>
          </w:rPrChange>
        </w:rPr>
        <w:t>sites</w:t>
      </w:r>
      <w:r w:rsidRPr="00EC2C3D">
        <w:rPr>
          <w:rFonts w:asciiTheme="minorHAnsi" w:hAnsiTheme="minorHAnsi" w:cstheme="minorHAnsi"/>
          <w:color w:val="000000"/>
          <w:sz w:val="22"/>
          <w:szCs w:val="22"/>
          <w:rPrChange w:id="507" w:author="Afroditi Karapliafi" w:date="2024-03-11T16:36:00Z">
            <w:rPr>
              <w:rFonts w:cstheme="minorHAnsi"/>
              <w:color w:val="000000"/>
              <w:sz w:val="22"/>
              <w:szCs w:val="22"/>
            </w:rPr>
          </w:rPrChange>
        </w:rPr>
        <w:t xml:space="preserve"> or new developments. Please provide suggestion</w:t>
      </w:r>
      <w:r w:rsidR="005004AB" w:rsidRPr="00EC2C3D">
        <w:rPr>
          <w:rFonts w:asciiTheme="minorHAnsi" w:hAnsiTheme="minorHAnsi" w:cstheme="minorHAnsi"/>
          <w:color w:val="000000"/>
          <w:sz w:val="22"/>
          <w:szCs w:val="22"/>
          <w:rPrChange w:id="508" w:author="Afroditi Karapliafi" w:date="2024-03-11T16:36:00Z">
            <w:rPr>
              <w:rFonts w:cstheme="minorHAnsi"/>
              <w:color w:val="000000"/>
              <w:sz w:val="22"/>
              <w:szCs w:val="22"/>
            </w:rPr>
          </w:rPrChange>
        </w:rPr>
        <w:t>s</w:t>
      </w:r>
      <w:r w:rsidRPr="00EC2C3D">
        <w:rPr>
          <w:rFonts w:asciiTheme="minorHAnsi" w:hAnsiTheme="minorHAnsi" w:cstheme="minorHAnsi"/>
          <w:color w:val="000000"/>
          <w:sz w:val="22"/>
          <w:szCs w:val="22"/>
          <w:rPrChange w:id="509" w:author="Afroditi Karapliafi" w:date="2024-03-11T16:36:00Z">
            <w:rPr>
              <w:rFonts w:cstheme="minorHAnsi"/>
              <w:color w:val="000000"/>
              <w:sz w:val="22"/>
              <w:szCs w:val="22"/>
            </w:rPr>
          </w:rPrChange>
        </w:rPr>
        <w:t xml:space="preserve"> for the conference dinner for </w:t>
      </w:r>
      <w:r w:rsidR="00D70E6C" w:rsidRPr="00EC2C3D">
        <w:rPr>
          <w:rFonts w:asciiTheme="minorHAnsi" w:hAnsiTheme="minorHAnsi" w:cstheme="minorHAnsi"/>
          <w:color w:val="000000"/>
          <w:sz w:val="22"/>
          <w:szCs w:val="22"/>
          <w:rPrChange w:id="510" w:author="Afroditi Karapliafi" w:date="2024-03-11T16:36:00Z">
            <w:rPr>
              <w:rFonts w:cstheme="minorHAnsi"/>
              <w:color w:val="000000"/>
              <w:sz w:val="22"/>
              <w:szCs w:val="22"/>
            </w:rPr>
          </w:rPrChange>
        </w:rPr>
        <w:t>300</w:t>
      </w:r>
      <w:r w:rsidRPr="00EC2C3D">
        <w:rPr>
          <w:rFonts w:asciiTheme="minorHAnsi" w:hAnsiTheme="minorHAnsi" w:cstheme="minorHAnsi"/>
          <w:color w:val="000000"/>
          <w:sz w:val="22"/>
          <w:szCs w:val="22"/>
          <w:rPrChange w:id="511" w:author="Afroditi Karapliafi" w:date="2024-03-11T16:36:00Z">
            <w:rPr>
              <w:rFonts w:cstheme="minorHAnsi"/>
              <w:color w:val="000000"/>
              <w:sz w:val="22"/>
              <w:szCs w:val="22"/>
            </w:rPr>
          </w:rPrChange>
        </w:rPr>
        <w:t xml:space="preserve"> – 3</w:t>
      </w:r>
      <w:r w:rsidR="00D70E6C" w:rsidRPr="00EC2C3D">
        <w:rPr>
          <w:rFonts w:asciiTheme="minorHAnsi" w:hAnsiTheme="minorHAnsi" w:cstheme="minorHAnsi"/>
          <w:color w:val="000000"/>
          <w:sz w:val="22"/>
          <w:szCs w:val="22"/>
          <w:rPrChange w:id="512" w:author="Afroditi Karapliafi" w:date="2024-03-11T16:36:00Z">
            <w:rPr>
              <w:rFonts w:cstheme="minorHAnsi"/>
              <w:color w:val="000000"/>
              <w:sz w:val="22"/>
              <w:szCs w:val="22"/>
            </w:rPr>
          </w:rPrChange>
        </w:rPr>
        <w:t>5</w:t>
      </w:r>
      <w:r w:rsidRPr="00EC2C3D">
        <w:rPr>
          <w:rFonts w:asciiTheme="minorHAnsi" w:hAnsiTheme="minorHAnsi" w:cstheme="minorHAnsi"/>
          <w:color w:val="000000"/>
          <w:sz w:val="22"/>
          <w:szCs w:val="22"/>
          <w:rPrChange w:id="513" w:author="Afroditi Karapliafi" w:date="2024-03-11T16:36:00Z">
            <w:rPr>
              <w:rFonts w:cstheme="minorHAnsi"/>
              <w:color w:val="000000"/>
              <w:sz w:val="22"/>
              <w:szCs w:val="22"/>
            </w:rPr>
          </w:rPrChange>
        </w:rPr>
        <w:t>0 people</w:t>
      </w:r>
      <w:r w:rsidR="00FF4D84" w:rsidRPr="00EC2C3D">
        <w:rPr>
          <w:rFonts w:asciiTheme="minorHAnsi" w:hAnsiTheme="minorHAnsi" w:cstheme="minorHAnsi"/>
          <w:color w:val="000000"/>
          <w:sz w:val="22"/>
          <w:szCs w:val="22"/>
          <w:rPrChange w:id="514" w:author="Afroditi Karapliafi" w:date="2024-03-11T16:36:00Z">
            <w:rPr>
              <w:rFonts w:cstheme="minorHAnsi"/>
              <w:color w:val="000000"/>
              <w:sz w:val="22"/>
              <w:szCs w:val="22"/>
            </w:rPr>
          </w:rPrChange>
        </w:rPr>
        <w:t xml:space="preserve"> a</w:t>
      </w:r>
      <w:r w:rsidRPr="00EC2C3D">
        <w:rPr>
          <w:rFonts w:asciiTheme="minorHAnsi" w:hAnsiTheme="minorHAnsi" w:cstheme="minorHAnsi"/>
          <w:color w:val="000000"/>
          <w:sz w:val="22"/>
          <w:szCs w:val="22"/>
          <w:rPrChange w:id="515" w:author="Afroditi Karapliafi" w:date="2024-03-11T16:36:00Z">
            <w:rPr>
              <w:rFonts w:cstheme="minorHAnsi"/>
              <w:color w:val="000000"/>
              <w:sz w:val="22"/>
              <w:szCs w:val="22"/>
            </w:rPr>
          </w:rPrChange>
        </w:rPr>
        <w:t xml:space="preserve">nd a welcome reception for all delegates. Should ground transportation be </w:t>
      </w:r>
      <w:r w:rsidR="00B551EB" w:rsidRPr="00EC2C3D">
        <w:rPr>
          <w:rFonts w:asciiTheme="minorHAnsi" w:hAnsiTheme="minorHAnsi" w:cstheme="minorHAnsi"/>
          <w:color w:val="000000"/>
          <w:sz w:val="22"/>
          <w:szCs w:val="22"/>
          <w:rPrChange w:id="516" w:author="Afroditi Karapliafi" w:date="2024-03-11T16:36:00Z">
            <w:rPr>
              <w:rFonts w:cstheme="minorHAnsi"/>
              <w:color w:val="000000"/>
              <w:sz w:val="22"/>
              <w:szCs w:val="22"/>
            </w:rPr>
          </w:rPrChange>
        </w:rPr>
        <w:t>needed</w:t>
      </w:r>
      <w:r w:rsidRPr="00EC2C3D">
        <w:rPr>
          <w:rFonts w:asciiTheme="minorHAnsi" w:hAnsiTheme="minorHAnsi" w:cstheme="minorHAnsi"/>
          <w:color w:val="000000"/>
          <w:sz w:val="22"/>
          <w:szCs w:val="22"/>
          <w:rPrChange w:id="517" w:author="Afroditi Karapliafi" w:date="2024-03-11T16:36:00Z">
            <w:rPr>
              <w:rFonts w:cstheme="minorHAnsi"/>
              <w:color w:val="000000"/>
              <w:sz w:val="22"/>
              <w:szCs w:val="22"/>
            </w:rPr>
          </w:rPrChange>
        </w:rPr>
        <w:t xml:space="preserve"> for any of the social event venues, please </w:t>
      </w:r>
      <w:r w:rsidR="005B438E" w:rsidRPr="00EC2C3D">
        <w:rPr>
          <w:rFonts w:asciiTheme="minorHAnsi" w:hAnsiTheme="minorHAnsi" w:cstheme="minorHAnsi"/>
          <w:color w:val="000000"/>
          <w:sz w:val="22"/>
          <w:szCs w:val="22"/>
          <w:rPrChange w:id="518" w:author="Afroditi Karapliafi" w:date="2024-03-11T16:36:00Z">
            <w:rPr>
              <w:rFonts w:cstheme="minorHAnsi"/>
              <w:color w:val="000000"/>
              <w:sz w:val="22"/>
              <w:szCs w:val="22"/>
            </w:rPr>
          </w:rPrChange>
        </w:rPr>
        <w:t xml:space="preserve">provide </w:t>
      </w:r>
      <w:r w:rsidRPr="00EC2C3D">
        <w:rPr>
          <w:rFonts w:asciiTheme="minorHAnsi" w:hAnsiTheme="minorHAnsi" w:cstheme="minorHAnsi"/>
          <w:color w:val="000000"/>
          <w:sz w:val="22"/>
          <w:szCs w:val="22"/>
          <w:rPrChange w:id="519" w:author="Afroditi Karapliafi" w:date="2024-03-11T16:36:00Z">
            <w:rPr>
              <w:rFonts w:cstheme="minorHAnsi"/>
              <w:color w:val="000000"/>
              <w:sz w:val="22"/>
              <w:szCs w:val="22"/>
            </w:rPr>
          </w:rPrChange>
        </w:rPr>
        <w:t>detailed information of shuttle services</w:t>
      </w:r>
      <w:r w:rsidR="005B438E" w:rsidRPr="00EC2C3D">
        <w:rPr>
          <w:rFonts w:asciiTheme="minorHAnsi" w:hAnsiTheme="minorHAnsi" w:cstheme="minorHAnsi"/>
          <w:color w:val="000000"/>
          <w:sz w:val="22"/>
          <w:szCs w:val="22"/>
          <w:rPrChange w:id="520" w:author="Afroditi Karapliafi" w:date="2024-03-11T16:36:00Z">
            <w:rPr>
              <w:rFonts w:cstheme="minorHAnsi"/>
              <w:color w:val="000000"/>
              <w:sz w:val="22"/>
              <w:szCs w:val="22"/>
            </w:rPr>
          </w:rPrChange>
        </w:rPr>
        <w:t xml:space="preserve"> costs and parking facilities.</w:t>
      </w:r>
    </w:p>
    <w:p w14:paraId="5DFB6A2F" w14:textId="5963C082" w:rsidR="00FF58F2" w:rsidRPr="00F05666" w:rsidRDefault="00FF58F2" w:rsidP="00716C48">
      <w:pPr>
        <w:jc w:val="both"/>
        <w:rPr>
          <w:color w:val="000000" w:themeColor="text1"/>
          <w:sz w:val="22"/>
          <w:szCs w:val="22"/>
        </w:rPr>
      </w:pPr>
    </w:p>
    <w:p w14:paraId="5482C751" w14:textId="6F84E3B0" w:rsidR="00D67F51" w:rsidRPr="00F05666" w:rsidRDefault="00CA6B3B" w:rsidP="00716C48">
      <w:pPr>
        <w:pStyle w:val="Heading2"/>
        <w:jc w:val="both"/>
        <w:rPr>
          <w:b/>
        </w:rPr>
      </w:pPr>
      <w:bookmarkStart w:id="521" w:name="_Toc98862765"/>
      <w:r>
        <w:rPr>
          <w:b/>
        </w:rPr>
        <w:t>6</w:t>
      </w:r>
      <w:r w:rsidR="00D67F51" w:rsidRPr="00F05666">
        <w:rPr>
          <w:b/>
        </w:rPr>
        <w:t>.</w:t>
      </w:r>
      <w:r w:rsidR="009B1467" w:rsidRPr="00F05666">
        <w:rPr>
          <w:b/>
        </w:rPr>
        <w:t>4</w:t>
      </w:r>
      <w:r w:rsidR="00D67F51" w:rsidRPr="00F05666">
        <w:rPr>
          <w:b/>
        </w:rPr>
        <w:t xml:space="preserve"> </w:t>
      </w:r>
      <w:r w:rsidR="009B7B07">
        <w:rPr>
          <w:b/>
        </w:rPr>
        <w:t xml:space="preserve">   </w:t>
      </w:r>
      <w:r w:rsidR="00D67F51" w:rsidRPr="00F05666">
        <w:rPr>
          <w:b/>
        </w:rPr>
        <w:t>Subvention</w:t>
      </w:r>
      <w:bookmarkEnd w:id="521"/>
    </w:p>
    <w:p w14:paraId="4ABA46AF" w14:textId="5EDD5C67" w:rsidR="00F256B9" w:rsidRPr="00EC2C3D" w:rsidRDefault="00F256B9" w:rsidP="00716C48">
      <w:pPr>
        <w:jc w:val="both"/>
        <w:rPr>
          <w:rFonts w:asciiTheme="minorHAnsi" w:hAnsiTheme="minorHAnsi" w:cstheme="minorHAnsi"/>
          <w:sz w:val="22"/>
          <w:szCs w:val="22"/>
          <w:rPrChange w:id="522" w:author="Afroditi Karapliafi" w:date="2024-03-11T16:36:00Z">
            <w:rPr>
              <w:sz w:val="22"/>
              <w:szCs w:val="22"/>
            </w:rPr>
          </w:rPrChange>
        </w:rPr>
      </w:pPr>
      <w:r w:rsidRPr="00EC2C3D">
        <w:rPr>
          <w:rFonts w:asciiTheme="minorHAnsi" w:hAnsiTheme="minorHAnsi" w:cstheme="minorHAnsi"/>
          <w:sz w:val="22"/>
          <w:szCs w:val="22"/>
          <w:rPrChange w:id="523" w:author="Afroditi Karapliafi" w:date="2024-03-11T16:36:00Z">
            <w:rPr>
              <w:sz w:val="22"/>
              <w:szCs w:val="22"/>
            </w:rPr>
          </w:rPrChange>
        </w:rPr>
        <w:t xml:space="preserve">The EFFoST International Conference is expected to attract </w:t>
      </w:r>
      <w:r w:rsidR="008574F9" w:rsidRPr="00EC2C3D">
        <w:rPr>
          <w:rFonts w:asciiTheme="minorHAnsi" w:hAnsiTheme="minorHAnsi" w:cstheme="minorHAnsi"/>
          <w:sz w:val="22"/>
          <w:szCs w:val="22"/>
          <w:rPrChange w:id="524" w:author="Afroditi Karapliafi" w:date="2024-03-11T16:36:00Z">
            <w:rPr>
              <w:sz w:val="22"/>
              <w:szCs w:val="22"/>
            </w:rPr>
          </w:rPrChange>
        </w:rPr>
        <w:t xml:space="preserve">at least </w:t>
      </w:r>
      <w:r w:rsidR="00D70E6C" w:rsidRPr="00EC2C3D">
        <w:rPr>
          <w:rFonts w:asciiTheme="minorHAnsi" w:hAnsiTheme="minorHAnsi" w:cstheme="minorHAnsi"/>
          <w:sz w:val="22"/>
          <w:szCs w:val="22"/>
          <w:rPrChange w:id="525" w:author="Afroditi Karapliafi" w:date="2024-03-11T16:36:00Z">
            <w:rPr>
              <w:sz w:val="22"/>
              <w:szCs w:val="22"/>
            </w:rPr>
          </w:rPrChange>
        </w:rPr>
        <w:t>6</w:t>
      </w:r>
      <w:r w:rsidRPr="00EC2C3D">
        <w:rPr>
          <w:rFonts w:asciiTheme="minorHAnsi" w:hAnsiTheme="minorHAnsi" w:cstheme="minorHAnsi"/>
          <w:sz w:val="22"/>
          <w:szCs w:val="22"/>
          <w:rPrChange w:id="526" w:author="Afroditi Karapliafi" w:date="2024-03-11T16:36:00Z">
            <w:rPr>
              <w:sz w:val="22"/>
              <w:szCs w:val="22"/>
            </w:rPr>
          </w:rPrChange>
        </w:rPr>
        <w:t xml:space="preserve">00 delegates travelling </w:t>
      </w:r>
      <w:r w:rsidR="00D67F51" w:rsidRPr="00EC2C3D">
        <w:rPr>
          <w:rFonts w:asciiTheme="minorHAnsi" w:hAnsiTheme="minorHAnsi" w:cstheme="minorHAnsi"/>
          <w:sz w:val="22"/>
          <w:szCs w:val="22"/>
          <w:rPrChange w:id="527" w:author="Afroditi Karapliafi" w:date="2024-03-11T16:36:00Z">
            <w:rPr>
              <w:sz w:val="22"/>
              <w:szCs w:val="22"/>
            </w:rPr>
          </w:rPrChange>
        </w:rPr>
        <w:t xml:space="preserve">from </w:t>
      </w:r>
      <w:r w:rsidR="00500EE4" w:rsidRPr="00EC2C3D">
        <w:rPr>
          <w:rFonts w:asciiTheme="minorHAnsi" w:hAnsiTheme="minorHAnsi" w:cstheme="minorHAnsi"/>
          <w:sz w:val="22"/>
          <w:szCs w:val="22"/>
          <w:rPrChange w:id="528" w:author="Afroditi Karapliafi" w:date="2024-03-11T16:36:00Z">
            <w:rPr>
              <w:sz w:val="22"/>
              <w:szCs w:val="22"/>
            </w:rPr>
          </w:rPrChange>
        </w:rPr>
        <w:t>all over</w:t>
      </w:r>
      <w:r w:rsidR="00D67F51" w:rsidRPr="00EC2C3D">
        <w:rPr>
          <w:rFonts w:asciiTheme="minorHAnsi" w:hAnsiTheme="minorHAnsi" w:cstheme="minorHAnsi"/>
          <w:sz w:val="22"/>
          <w:szCs w:val="22"/>
          <w:rPrChange w:id="529" w:author="Afroditi Karapliafi" w:date="2024-03-11T16:36:00Z">
            <w:rPr>
              <w:sz w:val="22"/>
              <w:szCs w:val="22"/>
            </w:rPr>
          </w:rPrChange>
        </w:rPr>
        <w:t xml:space="preserve"> the world</w:t>
      </w:r>
      <w:r w:rsidRPr="00EC2C3D">
        <w:rPr>
          <w:rFonts w:asciiTheme="minorHAnsi" w:hAnsiTheme="minorHAnsi" w:cstheme="minorHAnsi"/>
          <w:sz w:val="22"/>
          <w:szCs w:val="22"/>
          <w:rPrChange w:id="530" w:author="Afroditi Karapliafi" w:date="2024-03-11T16:36:00Z">
            <w:rPr>
              <w:sz w:val="22"/>
              <w:szCs w:val="22"/>
            </w:rPr>
          </w:rPrChange>
        </w:rPr>
        <w:t xml:space="preserve">. This </w:t>
      </w:r>
      <w:r w:rsidR="00233679" w:rsidRPr="00EC2C3D">
        <w:rPr>
          <w:rFonts w:asciiTheme="minorHAnsi" w:hAnsiTheme="minorHAnsi" w:cstheme="minorHAnsi"/>
          <w:sz w:val="22"/>
          <w:szCs w:val="22"/>
          <w:rPrChange w:id="531" w:author="Afroditi Karapliafi" w:date="2024-03-11T16:36:00Z">
            <w:rPr>
              <w:sz w:val="22"/>
              <w:szCs w:val="22"/>
            </w:rPr>
          </w:rPrChange>
        </w:rPr>
        <w:t xml:space="preserve">will </w:t>
      </w:r>
      <w:r w:rsidRPr="00EC2C3D">
        <w:rPr>
          <w:rFonts w:asciiTheme="minorHAnsi" w:hAnsiTheme="minorHAnsi" w:cstheme="minorHAnsi"/>
          <w:sz w:val="22"/>
          <w:szCs w:val="22"/>
          <w:rPrChange w:id="532" w:author="Afroditi Karapliafi" w:date="2024-03-11T16:36:00Z">
            <w:rPr>
              <w:sz w:val="22"/>
              <w:szCs w:val="22"/>
            </w:rPr>
          </w:rPrChange>
        </w:rPr>
        <w:t xml:space="preserve">give the city an economic boost as most delegates are likely to have the following expenses, 3 </w:t>
      </w:r>
      <w:r w:rsidR="00C07442" w:rsidRPr="00EC2C3D">
        <w:rPr>
          <w:rFonts w:asciiTheme="minorHAnsi" w:hAnsiTheme="minorHAnsi" w:cstheme="minorHAnsi"/>
          <w:sz w:val="22"/>
          <w:szCs w:val="22"/>
          <w:rPrChange w:id="533" w:author="Afroditi Karapliafi" w:date="2024-03-11T16:36:00Z">
            <w:rPr>
              <w:sz w:val="22"/>
              <w:szCs w:val="22"/>
            </w:rPr>
          </w:rPrChange>
        </w:rPr>
        <w:t>nights’</w:t>
      </w:r>
      <w:r w:rsidRPr="00EC2C3D">
        <w:rPr>
          <w:rFonts w:asciiTheme="minorHAnsi" w:hAnsiTheme="minorHAnsi" w:cstheme="minorHAnsi"/>
          <w:sz w:val="22"/>
          <w:szCs w:val="22"/>
          <w:rPrChange w:id="534" w:author="Afroditi Karapliafi" w:date="2024-03-11T16:36:00Z">
            <w:rPr>
              <w:sz w:val="22"/>
              <w:szCs w:val="22"/>
            </w:rPr>
          </w:rPrChange>
        </w:rPr>
        <w:t xml:space="preserve"> accommodation, meals, transport and miscellaneous. </w:t>
      </w:r>
      <w:r w:rsidR="00233679" w:rsidRPr="00EC2C3D">
        <w:rPr>
          <w:rFonts w:asciiTheme="minorHAnsi" w:hAnsiTheme="minorHAnsi" w:cstheme="minorHAnsi"/>
          <w:sz w:val="22"/>
          <w:szCs w:val="22"/>
          <w:rPrChange w:id="535" w:author="Afroditi Karapliafi" w:date="2024-03-11T16:36:00Z">
            <w:rPr>
              <w:sz w:val="22"/>
              <w:szCs w:val="22"/>
            </w:rPr>
          </w:rPrChange>
        </w:rPr>
        <w:t>Therefore,</w:t>
      </w:r>
      <w:r w:rsidRPr="00EC2C3D">
        <w:rPr>
          <w:rFonts w:asciiTheme="minorHAnsi" w:hAnsiTheme="minorHAnsi" w:cstheme="minorHAnsi"/>
          <w:sz w:val="22"/>
          <w:szCs w:val="22"/>
          <w:rPrChange w:id="536" w:author="Afroditi Karapliafi" w:date="2024-03-11T16:36:00Z">
            <w:rPr>
              <w:sz w:val="22"/>
              <w:szCs w:val="22"/>
            </w:rPr>
          </w:rPrChange>
        </w:rPr>
        <w:t xml:space="preserve"> EFFoST would appreciate any additional support that cities can provide to the conference and their delegates. </w:t>
      </w:r>
    </w:p>
    <w:p w14:paraId="1B258153" w14:textId="1CA2F1BE" w:rsidR="00A754E8" w:rsidRPr="00EC2C3D" w:rsidRDefault="00A754E8" w:rsidP="00716C48">
      <w:pPr>
        <w:jc w:val="both"/>
        <w:rPr>
          <w:rFonts w:asciiTheme="minorHAnsi" w:hAnsiTheme="minorHAnsi" w:cstheme="minorHAnsi"/>
          <w:sz w:val="22"/>
          <w:szCs w:val="22"/>
          <w:rPrChange w:id="537" w:author="Afroditi Karapliafi" w:date="2024-03-11T16:36:00Z">
            <w:rPr>
              <w:sz w:val="22"/>
              <w:szCs w:val="22"/>
            </w:rPr>
          </w:rPrChange>
        </w:rPr>
      </w:pPr>
    </w:p>
    <w:p w14:paraId="5E37C8D9" w14:textId="77777777" w:rsidR="00C219FA" w:rsidRDefault="00C219FA" w:rsidP="00716C48">
      <w:pPr>
        <w:jc w:val="both"/>
        <w:rPr>
          <w:sz w:val="22"/>
          <w:szCs w:val="22"/>
        </w:rPr>
      </w:pPr>
    </w:p>
    <w:p w14:paraId="176B81C3" w14:textId="77777777" w:rsidR="00C219FA" w:rsidRDefault="00C219FA" w:rsidP="00716C48">
      <w:pPr>
        <w:jc w:val="both"/>
        <w:rPr>
          <w:sz w:val="22"/>
          <w:szCs w:val="22"/>
        </w:rPr>
      </w:pPr>
    </w:p>
    <w:p w14:paraId="238AC202" w14:textId="77777777" w:rsidR="005E42C4" w:rsidRPr="00340FAD" w:rsidRDefault="005E42C4" w:rsidP="00FC33C5">
      <w:pPr>
        <w:pStyle w:val="Heading1"/>
        <w:numPr>
          <w:ilvl w:val="0"/>
          <w:numId w:val="11"/>
        </w:numPr>
        <w:rPr>
          <w:b/>
          <w:bCs/>
        </w:rPr>
      </w:pPr>
      <w:bookmarkStart w:id="538" w:name="_Toc98862766"/>
      <w:r w:rsidRPr="00340FAD">
        <w:rPr>
          <w:b/>
          <w:bCs/>
        </w:rPr>
        <w:t>EFFoST Conference Management</w:t>
      </w:r>
      <w:bookmarkEnd w:id="538"/>
    </w:p>
    <w:p w14:paraId="1D417D81" w14:textId="6E6F7D74" w:rsidR="005E42C4" w:rsidRPr="0049380E" w:rsidRDefault="005E42C4" w:rsidP="005E42C4">
      <w:pPr>
        <w:jc w:val="both"/>
        <w:rPr>
          <w:rFonts w:asciiTheme="minorHAnsi" w:hAnsiTheme="minorHAnsi" w:cstheme="minorHAnsi"/>
          <w:sz w:val="22"/>
          <w:szCs w:val="22"/>
          <w:rPrChange w:id="539" w:author="Afroditi Karapliafi" w:date="2024-03-11T16:36:00Z">
            <w:rPr>
              <w:sz w:val="22"/>
              <w:szCs w:val="22"/>
            </w:rPr>
          </w:rPrChange>
        </w:rPr>
      </w:pPr>
      <w:r w:rsidRPr="0049380E">
        <w:rPr>
          <w:rFonts w:asciiTheme="minorHAnsi" w:hAnsiTheme="minorHAnsi" w:cstheme="minorHAnsi"/>
          <w:sz w:val="22"/>
          <w:szCs w:val="22"/>
          <w:rPrChange w:id="540" w:author="Afroditi Karapliafi" w:date="2024-03-11T16:36:00Z">
            <w:rPr>
              <w:sz w:val="22"/>
              <w:szCs w:val="22"/>
            </w:rPr>
          </w:rPrChange>
        </w:rPr>
        <w:t xml:space="preserve">To ensure that the organization of the EFFoST conference is managed efficiently the following roles have been defined with corresponding responsibilities. For a more complete and detailed overview of the responsibilities of each role, see Annex </w:t>
      </w:r>
      <w:r w:rsidR="004219FB" w:rsidRPr="0049380E">
        <w:rPr>
          <w:rFonts w:asciiTheme="minorHAnsi" w:hAnsiTheme="minorHAnsi" w:cstheme="minorHAnsi"/>
          <w:sz w:val="22"/>
          <w:szCs w:val="22"/>
          <w:rPrChange w:id="541" w:author="Afroditi Karapliafi" w:date="2024-03-11T16:36:00Z">
            <w:rPr>
              <w:sz w:val="22"/>
              <w:szCs w:val="22"/>
            </w:rPr>
          </w:rPrChange>
        </w:rPr>
        <w:t>I</w:t>
      </w:r>
      <w:r w:rsidRPr="0049380E">
        <w:rPr>
          <w:rFonts w:asciiTheme="minorHAnsi" w:hAnsiTheme="minorHAnsi" w:cstheme="minorHAnsi"/>
          <w:sz w:val="22"/>
          <w:szCs w:val="22"/>
          <w:rPrChange w:id="542" w:author="Afroditi Karapliafi" w:date="2024-03-11T16:36:00Z">
            <w:rPr>
              <w:sz w:val="22"/>
              <w:szCs w:val="22"/>
            </w:rPr>
          </w:rPrChange>
        </w:rPr>
        <w:t>II.</w:t>
      </w:r>
    </w:p>
    <w:p w14:paraId="7478745F" w14:textId="77777777" w:rsidR="005E42C4" w:rsidRPr="00F05666" w:rsidRDefault="005E42C4" w:rsidP="005E42C4">
      <w:pPr>
        <w:jc w:val="both"/>
      </w:pPr>
      <w:r w:rsidRPr="00F05666">
        <w:t xml:space="preserve"> </w:t>
      </w:r>
    </w:p>
    <w:p w14:paraId="4C15530A" w14:textId="568CE95E" w:rsidR="005E42C4" w:rsidRPr="00F05666" w:rsidRDefault="006317D0" w:rsidP="005E42C4">
      <w:pPr>
        <w:pStyle w:val="Heading3"/>
        <w:jc w:val="both"/>
        <w:rPr>
          <w:rFonts w:eastAsia="Times New Roman"/>
          <w:b/>
        </w:rPr>
      </w:pPr>
      <w:bookmarkStart w:id="543" w:name="_Toc98862767"/>
      <w:r>
        <w:rPr>
          <w:rFonts w:eastAsia="Times New Roman"/>
          <w:b/>
        </w:rPr>
        <w:t>7</w:t>
      </w:r>
      <w:r w:rsidR="005E42C4" w:rsidRPr="00F05666">
        <w:rPr>
          <w:rFonts w:eastAsia="Times New Roman"/>
          <w:b/>
        </w:rPr>
        <w:t>.1 Local Organising Committee (LOC)</w:t>
      </w:r>
      <w:bookmarkEnd w:id="543"/>
    </w:p>
    <w:p w14:paraId="7978FF0C" w14:textId="77777777" w:rsidR="00BE3B8D" w:rsidRPr="0049380E" w:rsidRDefault="005E42C4" w:rsidP="005E42C4">
      <w:pPr>
        <w:jc w:val="both"/>
        <w:rPr>
          <w:rFonts w:asciiTheme="minorHAnsi" w:hAnsiTheme="minorHAnsi" w:cstheme="minorHAnsi"/>
          <w:color w:val="000000"/>
          <w:sz w:val="22"/>
          <w:szCs w:val="22"/>
          <w:rPrChange w:id="544" w:author="Afroditi Karapliafi" w:date="2024-03-11T16:37:00Z">
            <w:rPr>
              <w:rFonts w:cstheme="minorHAnsi"/>
              <w:color w:val="000000"/>
              <w:sz w:val="22"/>
              <w:szCs w:val="22"/>
            </w:rPr>
          </w:rPrChange>
        </w:rPr>
      </w:pPr>
      <w:r w:rsidRPr="0049380E">
        <w:rPr>
          <w:rFonts w:asciiTheme="minorHAnsi" w:hAnsiTheme="minorHAnsi" w:cstheme="minorHAnsi"/>
          <w:sz w:val="22"/>
          <w:szCs w:val="22"/>
          <w:rPrChange w:id="545" w:author="Afroditi Karapliafi" w:date="2024-03-11T16:37:00Z">
            <w:rPr>
              <w:sz w:val="22"/>
              <w:szCs w:val="22"/>
            </w:rPr>
          </w:rPrChange>
        </w:rPr>
        <w:t xml:space="preserve">The Local Organising Committee </w:t>
      </w:r>
      <w:r w:rsidRPr="0049380E">
        <w:rPr>
          <w:rFonts w:asciiTheme="minorHAnsi" w:hAnsiTheme="minorHAnsi" w:cstheme="minorHAnsi"/>
          <w:sz w:val="22"/>
          <w:szCs w:val="22"/>
          <w:rPrChange w:id="546" w:author="Afroditi Karapliafi" w:date="2024-03-11T16:37:00Z">
            <w:rPr>
              <w:rFonts w:cstheme="minorHAnsi"/>
              <w:sz w:val="22"/>
              <w:szCs w:val="22"/>
            </w:rPr>
          </w:rPrChange>
        </w:rPr>
        <w:t xml:space="preserve">is responsible for developing a </w:t>
      </w:r>
      <w:r w:rsidRPr="0049380E">
        <w:rPr>
          <w:rFonts w:asciiTheme="minorHAnsi" w:hAnsiTheme="minorHAnsi" w:cstheme="minorHAnsi"/>
          <w:color w:val="000000"/>
          <w:sz w:val="22"/>
          <w:szCs w:val="22"/>
          <w:rPrChange w:id="547" w:author="Afroditi Karapliafi" w:date="2024-03-11T16:37:00Z">
            <w:rPr>
              <w:rFonts w:cstheme="minorHAnsi"/>
              <w:color w:val="000000"/>
              <w:sz w:val="22"/>
              <w:szCs w:val="22"/>
            </w:rPr>
          </w:rPrChange>
        </w:rPr>
        <w:t xml:space="preserve">well-balanced, high-quality scientific programme to be presented at the conference. Additionally, the conference is a unique opportunity for the LOC to showcase their institution’s expertise and the developments in food science and technology in their region. </w:t>
      </w:r>
    </w:p>
    <w:p w14:paraId="1419BB00" w14:textId="77777777" w:rsidR="00BE3B8D" w:rsidRPr="0049380E" w:rsidRDefault="00BE3B8D" w:rsidP="005E42C4">
      <w:pPr>
        <w:jc w:val="both"/>
        <w:rPr>
          <w:rFonts w:asciiTheme="minorHAnsi" w:hAnsiTheme="minorHAnsi" w:cstheme="minorHAnsi"/>
          <w:color w:val="000000"/>
          <w:sz w:val="22"/>
          <w:szCs w:val="22"/>
          <w:rPrChange w:id="548" w:author="Afroditi Karapliafi" w:date="2024-03-11T16:37:00Z">
            <w:rPr>
              <w:rFonts w:cstheme="minorHAnsi"/>
              <w:color w:val="000000"/>
              <w:sz w:val="22"/>
              <w:szCs w:val="22"/>
            </w:rPr>
          </w:rPrChange>
        </w:rPr>
      </w:pPr>
    </w:p>
    <w:p w14:paraId="7EB1442B" w14:textId="77777777" w:rsidR="0001764B" w:rsidRPr="0049380E" w:rsidRDefault="005E42C4" w:rsidP="005E42C4">
      <w:pPr>
        <w:jc w:val="both"/>
        <w:rPr>
          <w:rFonts w:asciiTheme="minorHAnsi" w:hAnsiTheme="minorHAnsi" w:cstheme="minorHAnsi"/>
          <w:color w:val="000000"/>
          <w:sz w:val="22"/>
          <w:szCs w:val="22"/>
          <w:rPrChange w:id="549" w:author="Afroditi Karapliafi" w:date="2024-03-11T16:37:00Z">
            <w:rPr>
              <w:rFonts w:cstheme="minorHAnsi"/>
              <w:color w:val="000000"/>
              <w:sz w:val="22"/>
              <w:szCs w:val="22"/>
            </w:rPr>
          </w:rPrChange>
        </w:rPr>
      </w:pPr>
      <w:r w:rsidRPr="0049380E">
        <w:rPr>
          <w:rFonts w:asciiTheme="minorHAnsi" w:hAnsiTheme="minorHAnsi" w:cstheme="minorHAnsi"/>
          <w:color w:val="000000"/>
          <w:sz w:val="22"/>
          <w:szCs w:val="22"/>
          <w:rPrChange w:id="550" w:author="Afroditi Karapliafi" w:date="2024-03-11T16:37:00Z">
            <w:rPr>
              <w:rFonts w:cstheme="minorHAnsi"/>
              <w:color w:val="000000"/>
              <w:sz w:val="22"/>
              <w:szCs w:val="22"/>
            </w:rPr>
          </w:rPrChange>
        </w:rPr>
        <w:t xml:space="preserve">The LOC </w:t>
      </w:r>
      <w:r w:rsidRPr="0049380E">
        <w:rPr>
          <w:rFonts w:asciiTheme="minorHAnsi" w:hAnsiTheme="minorHAnsi" w:cstheme="minorHAnsi"/>
          <w:sz w:val="22"/>
          <w:szCs w:val="22"/>
          <w:rPrChange w:id="551" w:author="Afroditi Karapliafi" w:date="2024-03-11T16:37:00Z">
            <w:rPr>
              <w:sz w:val="22"/>
              <w:szCs w:val="22"/>
            </w:rPr>
          </w:rPrChange>
        </w:rPr>
        <w:t xml:space="preserve">consists of a </w:t>
      </w:r>
      <w:r w:rsidRPr="0049380E">
        <w:rPr>
          <w:rFonts w:asciiTheme="minorHAnsi" w:hAnsiTheme="minorHAnsi" w:cstheme="minorHAnsi"/>
          <w:sz w:val="22"/>
          <w:szCs w:val="22"/>
          <w:rPrChange w:id="552" w:author="Afroditi Karapliafi" w:date="2024-03-11T16:37:00Z">
            <w:rPr>
              <w:rFonts w:cstheme="minorHAnsi"/>
              <w:sz w:val="22"/>
              <w:szCs w:val="22"/>
            </w:rPr>
          </w:rPrChange>
        </w:rPr>
        <w:t xml:space="preserve">Conference Chair and </w:t>
      </w:r>
      <w:r w:rsidR="00BE3B8D" w:rsidRPr="0049380E">
        <w:rPr>
          <w:rFonts w:asciiTheme="minorHAnsi" w:hAnsiTheme="minorHAnsi" w:cstheme="minorHAnsi"/>
          <w:sz w:val="22"/>
          <w:szCs w:val="22"/>
          <w:rPrChange w:id="553" w:author="Afroditi Karapliafi" w:date="2024-03-11T16:37:00Z">
            <w:rPr>
              <w:rFonts w:cstheme="minorHAnsi"/>
              <w:sz w:val="22"/>
              <w:szCs w:val="22"/>
            </w:rPr>
          </w:rPrChange>
        </w:rPr>
        <w:t>several</w:t>
      </w:r>
      <w:r w:rsidRPr="0049380E">
        <w:rPr>
          <w:rFonts w:asciiTheme="minorHAnsi" w:hAnsiTheme="minorHAnsi" w:cstheme="minorHAnsi"/>
          <w:sz w:val="22"/>
          <w:szCs w:val="22"/>
          <w:rPrChange w:id="554" w:author="Afroditi Karapliafi" w:date="2024-03-11T16:37:00Z">
            <w:rPr>
              <w:rFonts w:cstheme="minorHAnsi"/>
              <w:sz w:val="22"/>
              <w:szCs w:val="22"/>
            </w:rPr>
          </w:rPrChange>
        </w:rPr>
        <w:t xml:space="preserve"> active members, who are representatives of academia, but possibly also public and private institutions. </w:t>
      </w:r>
      <w:r w:rsidRPr="0049380E">
        <w:rPr>
          <w:rFonts w:asciiTheme="minorHAnsi" w:hAnsiTheme="minorHAnsi" w:cstheme="minorHAnsi"/>
          <w:color w:val="000000"/>
          <w:sz w:val="22"/>
          <w:szCs w:val="22"/>
          <w:rPrChange w:id="555" w:author="Afroditi Karapliafi" w:date="2024-03-11T16:37:00Z">
            <w:rPr>
              <w:rFonts w:cstheme="minorHAnsi"/>
              <w:color w:val="000000"/>
              <w:sz w:val="22"/>
              <w:szCs w:val="22"/>
            </w:rPr>
          </w:rPrChange>
        </w:rPr>
        <w:t>Their activities include</w:t>
      </w:r>
      <w:r w:rsidR="0001764B" w:rsidRPr="0049380E">
        <w:rPr>
          <w:rFonts w:asciiTheme="minorHAnsi" w:hAnsiTheme="minorHAnsi" w:cstheme="minorHAnsi"/>
          <w:color w:val="000000"/>
          <w:sz w:val="22"/>
          <w:szCs w:val="22"/>
          <w:rPrChange w:id="556" w:author="Afroditi Karapliafi" w:date="2024-03-11T16:37:00Z">
            <w:rPr>
              <w:rFonts w:cstheme="minorHAnsi"/>
              <w:color w:val="000000"/>
              <w:sz w:val="22"/>
              <w:szCs w:val="22"/>
            </w:rPr>
          </w:rPrChange>
        </w:rPr>
        <w:t>:</w:t>
      </w:r>
    </w:p>
    <w:p w14:paraId="72AEED60" w14:textId="317E7230" w:rsidR="0001764B" w:rsidRPr="0049380E" w:rsidRDefault="0001764B" w:rsidP="00FC33C5">
      <w:pPr>
        <w:pStyle w:val="ListParagraph"/>
        <w:numPr>
          <w:ilvl w:val="0"/>
          <w:numId w:val="15"/>
        </w:numPr>
        <w:jc w:val="both"/>
        <w:rPr>
          <w:rFonts w:asciiTheme="minorHAnsi" w:hAnsiTheme="minorHAnsi" w:cstheme="minorHAnsi"/>
          <w:color w:val="000000"/>
          <w:sz w:val="22"/>
          <w:szCs w:val="22"/>
          <w:rPrChange w:id="557" w:author="Afroditi Karapliafi" w:date="2024-03-11T16:37:00Z">
            <w:rPr>
              <w:rFonts w:cstheme="minorHAnsi"/>
              <w:color w:val="000000"/>
              <w:sz w:val="22"/>
              <w:szCs w:val="22"/>
            </w:rPr>
          </w:rPrChange>
        </w:rPr>
      </w:pPr>
      <w:r w:rsidRPr="0049380E">
        <w:rPr>
          <w:rFonts w:asciiTheme="minorHAnsi" w:hAnsiTheme="minorHAnsi" w:cstheme="minorHAnsi"/>
          <w:color w:val="000000"/>
          <w:sz w:val="22"/>
          <w:szCs w:val="22"/>
          <w:rPrChange w:id="558" w:author="Afroditi Karapliafi" w:date="2024-03-11T16:37:00Z">
            <w:rPr>
              <w:rFonts w:cstheme="minorHAnsi"/>
              <w:color w:val="000000"/>
              <w:sz w:val="22"/>
              <w:szCs w:val="22"/>
            </w:rPr>
          </w:rPrChange>
        </w:rPr>
        <w:t>setting up the scientific committee</w:t>
      </w:r>
    </w:p>
    <w:p w14:paraId="3013EF39" w14:textId="1CDE1901" w:rsidR="00E0767B" w:rsidRPr="0049380E" w:rsidRDefault="00E0767B" w:rsidP="00FC33C5">
      <w:pPr>
        <w:pStyle w:val="ListParagraph"/>
        <w:numPr>
          <w:ilvl w:val="0"/>
          <w:numId w:val="15"/>
        </w:numPr>
        <w:jc w:val="both"/>
        <w:rPr>
          <w:rFonts w:asciiTheme="minorHAnsi" w:hAnsiTheme="minorHAnsi" w:cstheme="minorHAnsi"/>
          <w:color w:val="000000"/>
          <w:sz w:val="22"/>
          <w:szCs w:val="22"/>
          <w:rPrChange w:id="559" w:author="Afroditi Karapliafi" w:date="2024-03-11T16:37:00Z">
            <w:rPr>
              <w:rFonts w:cstheme="minorHAnsi"/>
              <w:color w:val="000000"/>
              <w:sz w:val="22"/>
              <w:szCs w:val="22"/>
            </w:rPr>
          </w:rPrChange>
        </w:rPr>
      </w:pPr>
      <w:r w:rsidRPr="0049380E">
        <w:rPr>
          <w:rFonts w:asciiTheme="minorHAnsi" w:hAnsiTheme="minorHAnsi" w:cstheme="minorHAnsi"/>
          <w:color w:val="000000"/>
          <w:sz w:val="22"/>
          <w:szCs w:val="22"/>
          <w:rPrChange w:id="560" w:author="Afroditi Karapliafi" w:date="2024-03-11T16:37:00Z">
            <w:rPr>
              <w:rFonts w:cstheme="minorHAnsi"/>
              <w:color w:val="000000"/>
              <w:sz w:val="22"/>
              <w:szCs w:val="22"/>
            </w:rPr>
          </w:rPrChange>
        </w:rPr>
        <w:t>inviting plenary speakers, thought leaders in the field of food science and technology</w:t>
      </w:r>
    </w:p>
    <w:p w14:paraId="691F85DD" w14:textId="028550B2" w:rsidR="005E42C4" w:rsidRPr="0049380E" w:rsidRDefault="0001764B" w:rsidP="00FC33C5">
      <w:pPr>
        <w:pStyle w:val="ListParagraph"/>
        <w:numPr>
          <w:ilvl w:val="0"/>
          <w:numId w:val="15"/>
        </w:numPr>
        <w:jc w:val="both"/>
        <w:rPr>
          <w:rFonts w:asciiTheme="minorHAnsi" w:hAnsiTheme="minorHAnsi" w:cstheme="minorHAnsi"/>
          <w:color w:val="000000"/>
          <w:sz w:val="22"/>
          <w:szCs w:val="22"/>
          <w:rPrChange w:id="561" w:author="Afroditi Karapliafi" w:date="2024-03-11T16:37:00Z">
            <w:rPr>
              <w:rFonts w:cstheme="minorHAnsi"/>
              <w:color w:val="000000"/>
              <w:sz w:val="22"/>
              <w:szCs w:val="22"/>
            </w:rPr>
          </w:rPrChange>
        </w:rPr>
      </w:pPr>
      <w:r w:rsidRPr="0049380E">
        <w:rPr>
          <w:rFonts w:asciiTheme="minorHAnsi" w:hAnsiTheme="minorHAnsi" w:cstheme="minorHAnsi"/>
          <w:color w:val="000000"/>
          <w:sz w:val="22"/>
          <w:szCs w:val="22"/>
          <w:rPrChange w:id="562" w:author="Afroditi Karapliafi" w:date="2024-03-11T16:37:00Z">
            <w:rPr>
              <w:rFonts w:cstheme="minorHAnsi"/>
              <w:color w:val="000000"/>
              <w:sz w:val="22"/>
              <w:szCs w:val="22"/>
            </w:rPr>
          </w:rPrChange>
        </w:rPr>
        <w:t>p</w:t>
      </w:r>
      <w:r w:rsidR="005E42C4" w:rsidRPr="0049380E">
        <w:rPr>
          <w:rFonts w:asciiTheme="minorHAnsi" w:hAnsiTheme="minorHAnsi" w:cstheme="minorHAnsi"/>
          <w:color w:val="000000"/>
          <w:sz w:val="22"/>
          <w:szCs w:val="22"/>
          <w:rPrChange w:id="563" w:author="Afroditi Karapliafi" w:date="2024-03-11T16:37:00Z">
            <w:rPr>
              <w:rFonts w:cstheme="minorHAnsi"/>
              <w:color w:val="000000"/>
              <w:sz w:val="22"/>
              <w:szCs w:val="22"/>
            </w:rPr>
          </w:rPrChange>
        </w:rPr>
        <w:t>repar</w:t>
      </w:r>
      <w:r w:rsidRPr="0049380E">
        <w:rPr>
          <w:rFonts w:asciiTheme="minorHAnsi" w:hAnsiTheme="minorHAnsi" w:cstheme="minorHAnsi"/>
          <w:color w:val="000000"/>
          <w:sz w:val="22"/>
          <w:szCs w:val="22"/>
          <w:rPrChange w:id="564" w:author="Afroditi Karapliafi" w:date="2024-03-11T16:37:00Z">
            <w:rPr>
              <w:rFonts w:cstheme="minorHAnsi"/>
              <w:color w:val="000000"/>
              <w:sz w:val="22"/>
              <w:szCs w:val="22"/>
            </w:rPr>
          </w:rPrChange>
        </w:rPr>
        <w:t>ing</w:t>
      </w:r>
      <w:r w:rsidR="005E42C4" w:rsidRPr="0049380E">
        <w:rPr>
          <w:rFonts w:asciiTheme="minorHAnsi" w:hAnsiTheme="minorHAnsi" w:cstheme="minorHAnsi"/>
          <w:color w:val="000000"/>
          <w:sz w:val="22"/>
          <w:szCs w:val="22"/>
          <w:rPrChange w:id="565" w:author="Afroditi Karapliafi" w:date="2024-03-11T16:37:00Z">
            <w:rPr>
              <w:rFonts w:cstheme="minorHAnsi"/>
              <w:color w:val="000000"/>
              <w:sz w:val="22"/>
              <w:szCs w:val="22"/>
            </w:rPr>
          </w:rPrChange>
        </w:rPr>
        <w:t xml:space="preserve"> the</w:t>
      </w:r>
      <w:r w:rsidR="00A05F5A" w:rsidRPr="0049380E">
        <w:rPr>
          <w:rFonts w:asciiTheme="minorHAnsi" w:hAnsiTheme="minorHAnsi" w:cstheme="minorHAnsi"/>
          <w:color w:val="000000"/>
          <w:sz w:val="22"/>
          <w:szCs w:val="22"/>
          <w:rPrChange w:id="566" w:author="Afroditi Karapliafi" w:date="2024-03-11T16:37:00Z">
            <w:rPr>
              <w:rFonts w:cstheme="minorHAnsi"/>
              <w:color w:val="000000"/>
              <w:sz w:val="22"/>
              <w:szCs w:val="22"/>
            </w:rPr>
          </w:rPrChange>
        </w:rPr>
        <w:t xml:space="preserve"> scientific conference </w:t>
      </w:r>
      <w:r w:rsidR="005E42C4" w:rsidRPr="0049380E">
        <w:rPr>
          <w:rFonts w:asciiTheme="minorHAnsi" w:hAnsiTheme="minorHAnsi" w:cstheme="minorHAnsi"/>
          <w:color w:val="000000"/>
          <w:sz w:val="22"/>
          <w:szCs w:val="22"/>
          <w:rPrChange w:id="567" w:author="Afroditi Karapliafi" w:date="2024-03-11T16:37:00Z">
            <w:rPr>
              <w:rFonts w:cstheme="minorHAnsi"/>
              <w:color w:val="000000"/>
              <w:sz w:val="22"/>
              <w:szCs w:val="22"/>
            </w:rPr>
          </w:rPrChange>
        </w:rPr>
        <w:t xml:space="preserve">programme, </w:t>
      </w:r>
      <w:r w:rsidR="00C21926" w:rsidRPr="0049380E">
        <w:rPr>
          <w:rFonts w:asciiTheme="minorHAnsi" w:hAnsiTheme="minorHAnsi" w:cstheme="minorHAnsi"/>
          <w:color w:val="000000"/>
          <w:sz w:val="22"/>
          <w:szCs w:val="22"/>
          <w:rPrChange w:id="568" w:author="Afroditi Karapliafi" w:date="2024-03-11T16:37:00Z">
            <w:rPr>
              <w:rFonts w:cstheme="minorHAnsi"/>
              <w:color w:val="000000"/>
              <w:sz w:val="22"/>
              <w:szCs w:val="22"/>
            </w:rPr>
          </w:rPrChange>
        </w:rPr>
        <w:t xml:space="preserve">including </w:t>
      </w:r>
      <w:r w:rsidR="005E42C4" w:rsidRPr="0049380E">
        <w:rPr>
          <w:rFonts w:asciiTheme="minorHAnsi" w:hAnsiTheme="minorHAnsi" w:cstheme="minorHAnsi"/>
          <w:color w:val="000000"/>
          <w:sz w:val="22"/>
          <w:szCs w:val="22"/>
          <w:rPrChange w:id="569" w:author="Afroditi Karapliafi" w:date="2024-03-11T16:37:00Z">
            <w:rPr>
              <w:rFonts w:cstheme="minorHAnsi"/>
              <w:color w:val="000000"/>
              <w:sz w:val="22"/>
              <w:szCs w:val="22"/>
            </w:rPr>
          </w:rPrChange>
        </w:rPr>
        <w:t>the oral and poster presentation</w:t>
      </w:r>
      <w:r w:rsidR="00C21926" w:rsidRPr="0049380E">
        <w:rPr>
          <w:rFonts w:asciiTheme="minorHAnsi" w:hAnsiTheme="minorHAnsi" w:cstheme="minorHAnsi"/>
          <w:color w:val="000000"/>
          <w:sz w:val="22"/>
          <w:szCs w:val="22"/>
          <w:rPrChange w:id="570" w:author="Afroditi Karapliafi" w:date="2024-03-11T16:37:00Z">
            <w:rPr>
              <w:rFonts w:cstheme="minorHAnsi"/>
              <w:color w:val="000000"/>
              <w:sz w:val="22"/>
              <w:szCs w:val="22"/>
            </w:rPr>
          </w:rPrChange>
        </w:rPr>
        <w:t xml:space="preserve"> sessions</w:t>
      </w:r>
      <w:r w:rsidR="00275240" w:rsidRPr="0049380E">
        <w:rPr>
          <w:rFonts w:asciiTheme="minorHAnsi" w:hAnsiTheme="minorHAnsi" w:cstheme="minorHAnsi"/>
          <w:color w:val="000000"/>
          <w:sz w:val="22"/>
          <w:szCs w:val="22"/>
          <w:rPrChange w:id="571" w:author="Afroditi Karapliafi" w:date="2024-03-11T16:37:00Z">
            <w:rPr>
              <w:rFonts w:cstheme="minorHAnsi"/>
              <w:color w:val="000000"/>
              <w:sz w:val="22"/>
              <w:szCs w:val="22"/>
            </w:rPr>
          </w:rPrChange>
        </w:rPr>
        <w:t xml:space="preserve"> based on the </w:t>
      </w:r>
      <w:r w:rsidR="00A05F5A" w:rsidRPr="0049380E">
        <w:rPr>
          <w:rFonts w:asciiTheme="minorHAnsi" w:hAnsiTheme="minorHAnsi" w:cstheme="minorHAnsi"/>
          <w:color w:val="000000"/>
          <w:sz w:val="22"/>
          <w:szCs w:val="22"/>
          <w:rPrChange w:id="572" w:author="Afroditi Karapliafi" w:date="2024-03-11T16:37:00Z">
            <w:rPr>
              <w:rFonts w:cstheme="minorHAnsi"/>
              <w:color w:val="000000"/>
              <w:sz w:val="22"/>
              <w:szCs w:val="22"/>
            </w:rPr>
          </w:rPrChange>
        </w:rPr>
        <w:t>abstract review process</w:t>
      </w:r>
    </w:p>
    <w:p w14:paraId="67E300AC" w14:textId="70F0B2B4" w:rsidR="00275240" w:rsidRPr="0049380E" w:rsidRDefault="00275240" w:rsidP="00FC33C5">
      <w:pPr>
        <w:pStyle w:val="ListParagraph"/>
        <w:numPr>
          <w:ilvl w:val="0"/>
          <w:numId w:val="15"/>
        </w:numPr>
        <w:jc w:val="both"/>
        <w:rPr>
          <w:rFonts w:asciiTheme="minorHAnsi" w:hAnsiTheme="minorHAnsi" w:cstheme="minorHAnsi"/>
          <w:color w:val="000000"/>
          <w:sz w:val="22"/>
          <w:szCs w:val="22"/>
          <w:rPrChange w:id="573" w:author="Afroditi Karapliafi" w:date="2024-03-11T16:37:00Z">
            <w:rPr>
              <w:rFonts w:cstheme="minorHAnsi"/>
              <w:color w:val="000000"/>
              <w:sz w:val="22"/>
              <w:szCs w:val="22"/>
            </w:rPr>
          </w:rPrChange>
        </w:rPr>
      </w:pPr>
      <w:r w:rsidRPr="0049380E">
        <w:rPr>
          <w:rFonts w:asciiTheme="minorHAnsi" w:hAnsiTheme="minorHAnsi" w:cstheme="minorHAnsi"/>
          <w:color w:val="000000"/>
          <w:sz w:val="22"/>
          <w:szCs w:val="22"/>
          <w:rPrChange w:id="574" w:author="Afroditi Karapliafi" w:date="2024-03-11T16:37:00Z">
            <w:rPr>
              <w:rFonts w:cstheme="minorHAnsi"/>
              <w:color w:val="000000"/>
              <w:sz w:val="22"/>
              <w:szCs w:val="22"/>
            </w:rPr>
          </w:rPrChange>
        </w:rPr>
        <w:t>Identifying private partners as potential exhibitors/sponsors</w:t>
      </w:r>
    </w:p>
    <w:p w14:paraId="795F6A50" w14:textId="093A363D" w:rsidR="005E42C4" w:rsidRPr="0049380E" w:rsidRDefault="005E42C4" w:rsidP="005E42C4">
      <w:pPr>
        <w:jc w:val="both"/>
        <w:rPr>
          <w:rFonts w:asciiTheme="minorHAnsi" w:hAnsiTheme="minorHAnsi" w:cstheme="minorHAnsi"/>
          <w:sz w:val="22"/>
          <w:szCs w:val="22"/>
          <w:rPrChange w:id="575" w:author="Afroditi Karapliafi" w:date="2024-03-11T16:37:00Z">
            <w:rPr>
              <w:rFonts w:cstheme="minorHAnsi"/>
              <w:sz w:val="22"/>
              <w:szCs w:val="22"/>
            </w:rPr>
          </w:rPrChange>
        </w:rPr>
      </w:pPr>
      <w:r w:rsidRPr="0049380E">
        <w:rPr>
          <w:rFonts w:asciiTheme="minorHAnsi" w:hAnsiTheme="minorHAnsi" w:cstheme="minorHAnsi"/>
          <w:color w:val="000000"/>
          <w:sz w:val="22"/>
          <w:szCs w:val="22"/>
          <w:rPrChange w:id="576" w:author="Afroditi Karapliafi" w:date="2024-03-11T16:37:00Z">
            <w:rPr>
              <w:rFonts w:cstheme="minorHAnsi"/>
              <w:color w:val="000000"/>
              <w:sz w:val="22"/>
              <w:szCs w:val="22"/>
            </w:rPr>
          </w:rPrChange>
        </w:rPr>
        <w:t xml:space="preserve">The </w:t>
      </w:r>
      <w:r w:rsidRPr="0049380E">
        <w:rPr>
          <w:rFonts w:asciiTheme="minorHAnsi" w:hAnsiTheme="minorHAnsi" w:cstheme="minorHAnsi"/>
          <w:sz w:val="22"/>
          <w:szCs w:val="22"/>
          <w:rPrChange w:id="577" w:author="Afroditi Karapliafi" w:date="2024-03-11T16:37:00Z">
            <w:rPr>
              <w:rFonts w:cstheme="minorHAnsi"/>
              <w:sz w:val="22"/>
              <w:szCs w:val="22"/>
            </w:rPr>
          </w:rPrChange>
        </w:rPr>
        <w:t>scientific and educational programme will strongly determine the success of the conference and therefore is a very important part of the proposal</w:t>
      </w:r>
      <w:r w:rsidR="00F41BE3" w:rsidRPr="0049380E">
        <w:rPr>
          <w:rFonts w:asciiTheme="minorHAnsi" w:hAnsiTheme="minorHAnsi" w:cstheme="minorHAnsi"/>
          <w:sz w:val="22"/>
          <w:szCs w:val="22"/>
          <w:rPrChange w:id="578" w:author="Afroditi Karapliafi" w:date="2024-03-11T16:37:00Z">
            <w:rPr>
              <w:rFonts w:cstheme="minorHAnsi"/>
              <w:sz w:val="22"/>
              <w:szCs w:val="22"/>
            </w:rPr>
          </w:rPrChange>
        </w:rPr>
        <w:t>. A</w:t>
      </w:r>
      <w:r w:rsidRPr="0049380E">
        <w:rPr>
          <w:rFonts w:asciiTheme="minorHAnsi" w:hAnsiTheme="minorHAnsi" w:cstheme="minorHAnsi"/>
          <w:sz w:val="22"/>
          <w:szCs w:val="22"/>
          <w:rPrChange w:id="579" w:author="Afroditi Karapliafi" w:date="2024-03-11T16:37:00Z">
            <w:rPr>
              <w:rFonts w:cstheme="minorHAnsi"/>
              <w:sz w:val="22"/>
              <w:szCs w:val="22"/>
            </w:rPr>
          </w:rPrChange>
        </w:rPr>
        <w:t xml:space="preserve"> Memorandum of Understanding </w:t>
      </w:r>
      <w:r w:rsidR="00F41BE3" w:rsidRPr="0049380E">
        <w:rPr>
          <w:rFonts w:asciiTheme="minorHAnsi" w:hAnsiTheme="minorHAnsi" w:cstheme="minorHAnsi"/>
          <w:sz w:val="22"/>
          <w:szCs w:val="22"/>
          <w:rPrChange w:id="580" w:author="Afroditi Karapliafi" w:date="2024-03-11T16:37:00Z">
            <w:rPr>
              <w:rFonts w:cstheme="minorHAnsi"/>
              <w:sz w:val="22"/>
              <w:szCs w:val="22"/>
            </w:rPr>
          </w:rPrChange>
        </w:rPr>
        <w:t xml:space="preserve">(MoU) </w:t>
      </w:r>
      <w:r w:rsidRPr="0049380E">
        <w:rPr>
          <w:rFonts w:asciiTheme="minorHAnsi" w:hAnsiTheme="minorHAnsi" w:cstheme="minorHAnsi"/>
          <w:sz w:val="22"/>
          <w:szCs w:val="22"/>
          <w:rPrChange w:id="581" w:author="Afroditi Karapliafi" w:date="2024-03-11T16:37:00Z">
            <w:rPr>
              <w:rFonts w:cstheme="minorHAnsi"/>
              <w:sz w:val="22"/>
              <w:szCs w:val="22"/>
            </w:rPr>
          </w:rPrChange>
        </w:rPr>
        <w:t xml:space="preserve">will be signed between EFFoST and the LOC to confirm their commitment. </w:t>
      </w:r>
    </w:p>
    <w:p w14:paraId="74756D11" w14:textId="77777777" w:rsidR="007B2D68" w:rsidRPr="0049380E" w:rsidRDefault="007B2D68" w:rsidP="005E42C4">
      <w:pPr>
        <w:jc w:val="both"/>
        <w:rPr>
          <w:rFonts w:asciiTheme="minorHAnsi" w:hAnsiTheme="minorHAnsi" w:cstheme="minorHAnsi"/>
          <w:sz w:val="22"/>
          <w:szCs w:val="22"/>
          <w:rPrChange w:id="582" w:author="Afroditi Karapliafi" w:date="2024-03-11T16:37:00Z">
            <w:rPr>
              <w:rFonts w:cstheme="minorHAnsi"/>
              <w:sz w:val="22"/>
              <w:szCs w:val="22"/>
            </w:rPr>
          </w:rPrChange>
        </w:rPr>
      </w:pPr>
    </w:p>
    <w:p w14:paraId="2F6EF771" w14:textId="3C017B5C" w:rsidR="007B2D68" w:rsidRPr="0049380E" w:rsidRDefault="007B2D68" w:rsidP="005E42C4">
      <w:pPr>
        <w:jc w:val="both"/>
        <w:rPr>
          <w:rFonts w:asciiTheme="minorHAnsi" w:hAnsiTheme="minorHAnsi" w:cstheme="minorHAnsi"/>
          <w:sz w:val="22"/>
          <w:szCs w:val="22"/>
          <w:rPrChange w:id="583" w:author="Afroditi Karapliafi" w:date="2024-03-11T16:37:00Z">
            <w:rPr>
              <w:rFonts w:cstheme="minorHAnsi"/>
              <w:sz w:val="22"/>
              <w:szCs w:val="22"/>
            </w:rPr>
          </w:rPrChange>
        </w:rPr>
      </w:pPr>
      <w:r w:rsidRPr="0049380E">
        <w:rPr>
          <w:rFonts w:asciiTheme="minorHAnsi" w:hAnsiTheme="minorHAnsi" w:cstheme="minorHAnsi"/>
          <w:sz w:val="22"/>
          <w:szCs w:val="22"/>
          <w:rPrChange w:id="584" w:author="Afroditi Karapliafi" w:date="2024-03-11T16:37:00Z">
            <w:rPr>
              <w:rFonts w:cstheme="minorHAnsi"/>
              <w:sz w:val="22"/>
              <w:szCs w:val="22"/>
            </w:rPr>
          </w:rPrChange>
        </w:rPr>
        <w:t xml:space="preserve">Refer to </w:t>
      </w:r>
      <w:r w:rsidR="008A3471" w:rsidRPr="0049380E">
        <w:rPr>
          <w:rFonts w:asciiTheme="minorHAnsi" w:hAnsiTheme="minorHAnsi" w:cstheme="minorHAnsi"/>
          <w:sz w:val="22"/>
          <w:szCs w:val="22"/>
          <w:rPrChange w:id="585" w:author="Afroditi Karapliafi" w:date="2024-03-11T16:37:00Z">
            <w:rPr>
              <w:rFonts w:cstheme="minorHAnsi"/>
              <w:sz w:val="22"/>
              <w:szCs w:val="22"/>
            </w:rPr>
          </w:rPrChange>
        </w:rPr>
        <w:t>Annex III for the full list of responsibilities for the LOC</w:t>
      </w:r>
      <w:r w:rsidR="00A041E2" w:rsidRPr="0049380E">
        <w:rPr>
          <w:rFonts w:asciiTheme="minorHAnsi" w:hAnsiTheme="minorHAnsi" w:cstheme="minorHAnsi"/>
          <w:sz w:val="22"/>
          <w:szCs w:val="22"/>
          <w:rPrChange w:id="586" w:author="Afroditi Karapliafi" w:date="2024-03-11T16:37:00Z">
            <w:rPr>
              <w:rFonts w:cstheme="minorHAnsi"/>
              <w:sz w:val="22"/>
              <w:szCs w:val="22"/>
            </w:rPr>
          </w:rPrChange>
        </w:rPr>
        <w:t>.</w:t>
      </w:r>
      <w:r w:rsidR="008A3471" w:rsidRPr="0049380E">
        <w:rPr>
          <w:rFonts w:asciiTheme="minorHAnsi" w:hAnsiTheme="minorHAnsi" w:cstheme="minorHAnsi"/>
          <w:sz w:val="22"/>
          <w:szCs w:val="22"/>
          <w:rPrChange w:id="587" w:author="Afroditi Karapliafi" w:date="2024-03-11T16:37:00Z">
            <w:rPr>
              <w:rFonts w:cstheme="minorHAnsi"/>
              <w:sz w:val="22"/>
              <w:szCs w:val="22"/>
            </w:rPr>
          </w:rPrChange>
        </w:rPr>
        <w:t xml:space="preserve"> </w:t>
      </w:r>
    </w:p>
    <w:p w14:paraId="719C477A" w14:textId="77777777" w:rsidR="0052548B" w:rsidRDefault="0052548B" w:rsidP="005E42C4">
      <w:pPr>
        <w:jc w:val="both"/>
        <w:rPr>
          <w:rFonts w:cstheme="minorHAnsi"/>
          <w:sz w:val="22"/>
          <w:szCs w:val="22"/>
        </w:rPr>
      </w:pPr>
    </w:p>
    <w:p w14:paraId="4893ABEF" w14:textId="79F87E59" w:rsidR="0052548B" w:rsidRPr="00F05666" w:rsidRDefault="0052548B" w:rsidP="0052548B">
      <w:pPr>
        <w:pStyle w:val="Heading3"/>
        <w:jc w:val="both"/>
        <w:rPr>
          <w:b/>
        </w:rPr>
      </w:pPr>
      <w:bookmarkStart w:id="588" w:name="_Toc98862768"/>
      <w:r>
        <w:rPr>
          <w:b/>
        </w:rPr>
        <w:t>7</w:t>
      </w:r>
      <w:r w:rsidRPr="00F05666">
        <w:rPr>
          <w:b/>
        </w:rPr>
        <w:t>.</w:t>
      </w:r>
      <w:r>
        <w:rPr>
          <w:b/>
        </w:rPr>
        <w:t>2</w:t>
      </w:r>
      <w:r w:rsidRPr="00F05666">
        <w:rPr>
          <w:b/>
        </w:rPr>
        <w:t xml:space="preserve"> EFFoST</w:t>
      </w:r>
      <w:bookmarkEnd w:id="588"/>
      <w:r w:rsidRPr="00F05666">
        <w:rPr>
          <w:b/>
        </w:rPr>
        <w:t xml:space="preserve"> </w:t>
      </w:r>
    </w:p>
    <w:p w14:paraId="6437C3D1" w14:textId="77777777" w:rsidR="0052548B" w:rsidRPr="00E53B63" w:rsidRDefault="0052548B" w:rsidP="0052548B">
      <w:pPr>
        <w:jc w:val="both"/>
        <w:rPr>
          <w:rFonts w:asciiTheme="minorHAnsi" w:hAnsiTheme="minorHAnsi" w:cstheme="minorHAnsi"/>
          <w:sz w:val="22"/>
          <w:szCs w:val="22"/>
          <w:rPrChange w:id="589" w:author="Afroditi Karapliafi" w:date="2024-03-11T16:37:00Z">
            <w:rPr>
              <w:sz w:val="22"/>
              <w:szCs w:val="22"/>
            </w:rPr>
          </w:rPrChange>
        </w:rPr>
      </w:pPr>
      <w:r w:rsidRPr="00E53B63">
        <w:rPr>
          <w:rFonts w:asciiTheme="minorHAnsi" w:hAnsiTheme="minorHAnsi" w:cstheme="minorHAnsi"/>
          <w:sz w:val="22"/>
          <w:szCs w:val="22"/>
          <w:rPrChange w:id="590" w:author="Afroditi Karapliafi" w:date="2024-03-11T16:37:00Z">
            <w:rPr>
              <w:sz w:val="22"/>
              <w:szCs w:val="22"/>
            </w:rPr>
          </w:rPrChange>
        </w:rPr>
        <w:t xml:space="preserve">EFFoST focus is on maintaining a high scientific standard and ensuring the continuation, further development and success of the EFFoST conference in the future. The EFFoST conference creates momentum that fuels the federation throughout the year, therefore EFFoST focusses on creating opportunities to connect members and delegates. Throughout the process of organising the conference event, from the bid to the evaluation survey, the EFFoST Board and Office ensures that all activities are in line with EFFoST mission and goals. </w:t>
      </w:r>
    </w:p>
    <w:p w14:paraId="4A601A84" w14:textId="77777777" w:rsidR="0052548B" w:rsidRPr="00E53B63" w:rsidRDefault="0052548B" w:rsidP="0052548B">
      <w:pPr>
        <w:jc w:val="both"/>
        <w:rPr>
          <w:rFonts w:asciiTheme="minorHAnsi" w:hAnsiTheme="minorHAnsi" w:cstheme="minorHAnsi"/>
          <w:sz w:val="22"/>
          <w:szCs w:val="22"/>
          <w:rPrChange w:id="591" w:author="Afroditi Karapliafi" w:date="2024-03-11T16:37:00Z">
            <w:rPr>
              <w:sz w:val="22"/>
              <w:szCs w:val="22"/>
            </w:rPr>
          </w:rPrChange>
        </w:rPr>
      </w:pPr>
      <w:r w:rsidRPr="00E53B63">
        <w:rPr>
          <w:rFonts w:asciiTheme="minorHAnsi" w:hAnsiTheme="minorHAnsi" w:cstheme="minorHAnsi"/>
          <w:sz w:val="22"/>
          <w:szCs w:val="22"/>
          <w:rPrChange w:id="592" w:author="Afroditi Karapliafi" w:date="2024-03-11T16:37:00Z">
            <w:rPr>
              <w:sz w:val="22"/>
              <w:szCs w:val="22"/>
            </w:rPr>
          </w:rPrChange>
        </w:rPr>
        <w:t xml:space="preserve">The LOC is supported by the EFFoST Office and members of the “EFFoST Conference Organisation working group” appointed by the Standing Committee on Science Dissemination and Communication (SC-D&amp;C) that are a repository of knowledge and experience from past conferences. EFFoST connects the LOC to relevant EFFoST members, committees and networks, enabling them to develop a high-quality scientific programme. </w:t>
      </w:r>
    </w:p>
    <w:p w14:paraId="63E621E0" w14:textId="77777777" w:rsidR="0052548B" w:rsidRPr="00E53B63" w:rsidRDefault="0052548B" w:rsidP="0052548B">
      <w:pPr>
        <w:jc w:val="both"/>
        <w:rPr>
          <w:rFonts w:asciiTheme="minorHAnsi" w:hAnsiTheme="minorHAnsi" w:cstheme="minorHAnsi"/>
          <w:sz w:val="22"/>
          <w:szCs w:val="22"/>
          <w:rPrChange w:id="593" w:author="Afroditi Karapliafi" w:date="2024-03-11T16:37:00Z">
            <w:rPr>
              <w:sz w:val="22"/>
              <w:szCs w:val="22"/>
            </w:rPr>
          </w:rPrChange>
        </w:rPr>
      </w:pPr>
      <w:r w:rsidRPr="00E53B63">
        <w:rPr>
          <w:rFonts w:asciiTheme="minorHAnsi" w:hAnsiTheme="minorHAnsi" w:cstheme="minorHAnsi"/>
          <w:sz w:val="22"/>
          <w:szCs w:val="22"/>
          <w:rPrChange w:id="594" w:author="Afroditi Karapliafi" w:date="2024-03-11T16:37:00Z">
            <w:rPr>
              <w:sz w:val="22"/>
              <w:szCs w:val="22"/>
            </w:rPr>
          </w:rPrChange>
        </w:rPr>
        <w:t xml:space="preserve">To ensure that objectives and targets are met, EFFoST is involved in the planning and management of the conference with the PCO and promotes the conference with a tailored communications strategy. Furthermore, the EFFoST office monitors the proper and consistent use of the EFFoST brand and safeguards its reputation and longevity. </w:t>
      </w:r>
    </w:p>
    <w:p w14:paraId="48C9C4E7" w14:textId="77777777" w:rsidR="00C219FA" w:rsidRPr="00E53B63" w:rsidRDefault="00C219FA" w:rsidP="0052548B">
      <w:pPr>
        <w:jc w:val="both"/>
        <w:rPr>
          <w:rFonts w:asciiTheme="minorHAnsi" w:hAnsiTheme="minorHAnsi" w:cstheme="minorHAnsi"/>
          <w:sz w:val="22"/>
          <w:szCs w:val="22"/>
          <w:rPrChange w:id="595" w:author="Afroditi Karapliafi" w:date="2024-03-11T16:37:00Z">
            <w:rPr>
              <w:sz w:val="22"/>
              <w:szCs w:val="22"/>
            </w:rPr>
          </w:rPrChange>
        </w:rPr>
      </w:pPr>
    </w:p>
    <w:p w14:paraId="5941B9B4" w14:textId="3995F44B" w:rsidR="0052548B" w:rsidRPr="00E53B63" w:rsidRDefault="0052548B" w:rsidP="0052548B">
      <w:pPr>
        <w:jc w:val="both"/>
        <w:rPr>
          <w:rFonts w:asciiTheme="minorHAnsi" w:hAnsiTheme="minorHAnsi" w:cstheme="minorHAnsi"/>
          <w:sz w:val="22"/>
          <w:szCs w:val="22"/>
          <w:rPrChange w:id="596" w:author="Afroditi Karapliafi" w:date="2024-03-11T16:37:00Z">
            <w:rPr>
              <w:rFonts w:cstheme="minorHAnsi"/>
              <w:sz w:val="22"/>
              <w:szCs w:val="22"/>
            </w:rPr>
          </w:rPrChange>
        </w:rPr>
      </w:pPr>
      <w:r w:rsidRPr="00E53B63">
        <w:rPr>
          <w:rFonts w:asciiTheme="minorHAnsi" w:hAnsiTheme="minorHAnsi" w:cstheme="minorHAnsi"/>
          <w:sz w:val="22"/>
          <w:szCs w:val="22"/>
          <w:rPrChange w:id="597" w:author="Afroditi Karapliafi" w:date="2024-03-11T16:37:00Z">
            <w:rPr>
              <w:rFonts w:cstheme="minorHAnsi"/>
              <w:sz w:val="22"/>
              <w:szCs w:val="22"/>
            </w:rPr>
          </w:rPrChange>
        </w:rPr>
        <w:t xml:space="preserve">Refer to Annex IV for the full list of responsibilities for EFFoST. </w:t>
      </w:r>
    </w:p>
    <w:p w14:paraId="2691F5E9" w14:textId="77777777" w:rsidR="0052548B" w:rsidRPr="00E53B63" w:rsidRDefault="0052548B" w:rsidP="005E42C4">
      <w:pPr>
        <w:jc w:val="both"/>
        <w:rPr>
          <w:rFonts w:asciiTheme="minorHAnsi" w:hAnsiTheme="minorHAnsi" w:cstheme="minorHAnsi"/>
          <w:sz w:val="22"/>
          <w:szCs w:val="22"/>
          <w:rPrChange w:id="598" w:author="Afroditi Karapliafi" w:date="2024-03-11T16:37:00Z">
            <w:rPr>
              <w:rFonts w:cstheme="minorHAnsi"/>
              <w:sz w:val="22"/>
              <w:szCs w:val="22"/>
            </w:rPr>
          </w:rPrChange>
        </w:rPr>
      </w:pPr>
    </w:p>
    <w:p w14:paraId="5C7E8901" w14:textId="77777777" w:rsidR="005E42C4" w:rsidRPr="00F05666" w:rsidRDefault="005E42C4" w:rsidP="005E42C4">
      <w:pPr>
        <w:jc w:val="both"/>
      </w:pPr>
    </w:p>
    <w:p w14:paraId="7D5AD4A2" w14:textId="53B45A92" w:rsidR="005E42C4" w:rsidRPr="00F05666" w:rsidRDefault="006317D0" w:rsidP="005E42C4">
      <w:pPr>
        <w:pStyle w:val="Heading3"/>
        <w:jc w:val="both"/>
        <w:rPr>
          <w:rFonts w:eastAsia="Times New Roman"/>
          <w:b/>
        </w:rPr>
      </w:pPr>
      <w:bookmarkStart w:id="599" w:name="_Toc98862769"/>
      <w:r>
        <w:rPr>
          <w:rFonts w:eastAsia="Times New Roman"/>
          <w:b/>
        </w:rPr>
        <w:t>7</w:t>
      </w:r>
      <w:r w:rsidR="005E42C4" w:rsidRPr="00F05666">
        <w:rPr>
          <w:rFonts w:eastAsia="Times New Roman"/>
          <w:b/>
        </w:rPr>
        <w:t>.</w:t>
      </w:r>
      <w:r w:rsidR="001F7C02">
        <w:rPr>
          <w:rFonts w:eastAsia="Times New Roman"/>
          <w:b/>
        </w:rPr>
        <w:t>3</w:t>
      </w:r>
      <w:r w:rsidR="005E42C4" w:rsidRPr="00F05666">
        <w:rPr>
          <w:rFonts w:eastAsia="Times New Roman"/>
          <w:b/>
        </w:rPr>
        <w:t xml:space="preserve"> Scientific Committee</w:t>
      </w:r>
      <w:r w:rsidR="005E42C4">
        <w:rPr>
          <w:rFonts w:eastAsia="Times New Roman"/>
          <w:b/>
        </w:rPr>
        <w:t xml:space="preserve"> (SC)</w:t>
      </w:r>
      <w:bookmarkEnd w:id="599"/>
    </w:p>
    <w:p w14:paraId="209C52EC" w14:textId="77777777" w:rsidR="005E42C4" w:rsidRPr="00AB5807" w:rsidRDefault="005E42C4" w:rsidP="005E42C4">
      <w:pPr>
        <w:jc w:val="both"/>
        <w:rPr>
          <w:rFonts w:asciiTheme="minorHAnsi" w:hAnsiTheme="minorHAnsi" w:cstheme="minorHAnsi"/>
          <w:sz w:val="22"/>
          <w:szCs w:val="22"/>
          <w:rPrChange w:id="600" w:author="Afroditi Karapliafi" w:date="2024-03-11T16:37:00Z">
            <w:rPr>
              <w:sz w:val="22"/>
              <w:szCs w:val="22"/>
            </w:rPr>
          </w:rPrChange>
        </w:rPr>
      </w:pPr>
      <w:r w:rsidRPr="00AB5807">
        <w:rPr>
          <w:rFonts w:asciiTheme="minorHAnsi" w:hAnsiTheme="minorHAnsi" w:cstheme="minorHAnsi"/>
          <w:sz w:val="22"/>
          <w:szCs w:val="22"/>
          <w:rPrChange w:id="601" w:author="Afroditi Karapliafi" w:date="2024-03-11T16:37:00Z">
            <w:rPr>
              <w:sz w:val="22"/>
              <w:szCs w:val="22"/>
            </w:rPr>
          </w:rPrChange>
        </w:rPr>
        <w:t>The members of the Scientific Committee review abstract submissions according to the provided review criteria, process and timeline. In addition, the SC can also suggest topics and invited speakers. The members of the Scientific Committee are appointed by the LOC.</w:t>
      </w:r>
    </w:p>
    <w:p w14:paraId="4334351F" w14:textId="77777777" w:rsidR="00D742A2" w:rsidRPr="00AB5807" w:rsidRDefault="00D742A2" w:rsidP="005E42C4">
      <w:pPr>
        <w:jc w:val="both"/>
        <w:rPr>
          <w:rFonts w:asciiTheme="minorHAnsi" w:hAnsiTheme="minorHAnsi" w:cstheme="minorHAnsi"/>
          <w:sz w:val="22"/>
          <w:szCs w:val="22"/>
          <w:rPrChange w:id="602" w:author="Afroditi Karapliafi" w:date="2024-03-11T16:37:00Z">
            <w:rPr>
              <w:sz w:val="22"/>
              <w:szCs w:val="22"/>
            </w:rPr>
          </w:rPrChange>
        </w:rPr>
      </w:pPr>
    </w:p>
    <w:p w14:paraId="2FE0E3CB" w14:textId="42383496" w:rsidR="00D742A2" w:rsidRPr="00AB5807" w:rsidRDefault="00D742A2" w:rsidP="00D742A2">
      <w:pPr>
        <w:jc w:val="both"/>
        <w:rPr>
          <w:rFonts w:asciiTheme="minorHAnsi" w:hAnsiTheme="minorHAnsi" w:cstheme="minorHAnsi"/>
          <w:sz w:val="22"/>
          <w:szCs w:val="22"/>
          <w:rPrChange w:id="603" w:author="Afroditi Karapliafi" w:date="2024-03-11T16:37:00Z">
            <w:rPr>
              <w:rFonts w:cstheme="minorHAnsi"/>
              <w:sz w:val="22"/>
              <w:szCs w:val="22"/>
            </w:rPr>
          </w:rPrChange>
        </w:rPr>
      </w:pPr>
      <w:r w:rsidRPr="00AB5807">
        <w:rPr>
          <w:rFonts w:asciiTheme="minorHAnsi" w:hAnsiTheme="minorHAnsi" w:cstheme="minorHAnsi"/>
          <w:sz w:val="22"/>
          <w:szCs w:val="22"/>
          <w:rPrChange w:id="604" w:author="Afroditi Karapliafi" w:date="2024-03-11T16:37:00Z">
            <w:rPr>
              <w:rFonts w:cstheme="minorHAnsi"/>
              <w:sz w:val="22"/>
              <w:szCs w:val="22"/>
            </w:rPr>
          </w:rPrChange>
        </w:rPr>
        <w:t xml:space="preserve">Refer to Annex </w:t>
      </w:r>
      <w:r w:rsidR="001F7C02" w:rsidRPr="00AB5807">
        <w:rPr>
          <w:rFonts w:asciiTheme="minorHAnsi" w:hAnsiTheme="minorHAnsi" w:cstheme="minorHAnsi"/>
          <w:sz w:val="22"/>
          <w:szCs w:val="22"/>
          <w:rPrChange w:id="605" w:author="Afroditi Karapliafi" w:date="2024-03-11T16:37:00Z">
            <w:rPr>
              <w:rFonts w:cstheme="minorHAnsi"/>
              <w:sz w:val="22"/>
              <w:szCs w:val="22"/>
            </w:rPr>
          </w:rPrChange>
        </w:rPr>
        <w:t>V</w:t>
      </w:r>
      <w:r w:rsidRPr="00AB5807">
        <w:rPr>
          <w:rFonts w:asciiTheme="minorHAnsi" w:hAnsiTheme="minorHAnsi" w:cstheme="minorHAnsi"/>
          <w:sz w:val="22"/>
          <w:szCs w:val="22"/>
          <w:rPrChange w:id="606" w:author="Afroditi Karapliafi" w:date="2024-03-11T16:37:00Z">
            <w:rPr>
              <w:rFonts w:cstheme="minorHAnsi"/>
              <w:sz w:val="22"/>
              <w:szCs w:val="22"/>
            </w:rPr>
          </w:rPrChange>
        </w:rPr>
        <w:t xml:space="preserve"> for the full list of responsibilities for the Scientific Committee. </w:t>
      </w:r>
    </w:p>
    <w:p w14:paraId="63B8494C" w14:textId="77777777" w:rsidR="00D742A2" w:rsidRPr="00F05666" w:rsidRDefault="00D742A2" w:rsidP="005E42C4">
      <w:pPr>
        <w:jc w:val="both"/>
        <w:rPr>
          <w:sz w:val="22"/>
          <w:szCs w:val="22"/>
        </w:rPr>
      </w:pPr>
    </w:p>
    <w:p w14:paraId="2825FC2E" w14:textId="77777777" w:rsidR="005E42C4" w:rsidRPr="00F05666" w:rsidRDefault="005E42C4" w:rsidP="005E42C4">
      <w:pPr>
        <w:jc w:val="both"/>
      </w:pPr>
    </w:p>
    <w:p w14:paraId="54483F62" w14:textId="7E228417" w:rsidR="005E42C4" w:rsidRPr="00F05666" w:rsidRDefault="006317D0" w:rsidP="005E42C4">
      <w:pPr>
        <w:pStyle w:val="Heading3"/>
        <w:jc w:val="both"/>
        <w:rPr>
          <w:rFonts w:eastAsia="Times New Roman"/>
          <w:b/>
        </w:rPr>
      </w:pPr>
      <w:bookmarkStart w:id="607" w:name="_Toc98862770"/>
      <w:r>
        <w:rPr>
          <w:rFonts w:eastAsia="Times New Roman"/>
          <w:b/>
        </w:rPr>
        <w:t>7</w:t>
      </w:r>
      <w:r w:rsidR="005E42C4" w:rsidRPr="00F05666">
        <w:rPr>
          <w:rFonts w:eastAsia="Times New Roman"/>
          <w:b/>
        </w:rPr>
        <w:t>.</w:t>
      </w:r>
      <w:r w:rsidR="001F7C02">
        <w:rPr>
          <w:rFonts w:eastAsia="Times New Roman"/>
          <w:b/>
        </w:rPr>
        <w:t>4</w:t>
      </w:r>
      <w:r w:rsidR="005E42C4" w:rsidRPr="00F05666">
        <w:rPr>
          <w:rFonts w:eastAsia="Times New Roman"/>
          <w:b/>
        </w:rPr>
        <w:t xml:space="preserve"> Professional conference organizer (PCO)</w:t>
      </w:r>
      <w:bookmarkEnd w:id="607"/>
      <w:r w:rsidR="005E42C4" w:rsidRPr="00F05666">
        <w:rPr>
          <w:rFonts w:eastAsia="Times New Roman"/>
          <w:b/>
        </w:rPr>
        <w:t xml:space="preserve"> </w:t>
      </w:r>
    </w:p>
    <w:p w14:paraId="72B48829" w14:textId="50059EFC" w:rsidR="005E42C4" w:rsidRPr="00AB5807" w:rsidRDefault="005E42C4" w:rsidP="005E42C4">
      <w:pPr>
        <w:jc w:val="both"/>
        <w:rPr>
          <w:rFonts w:asciiTheme="minorHAnsi" w:hAnsiTheme="minorHAnsi" w:cstheme="minorHAnsi"/>
          <w:sz w:val="22"/>
          <w:szCs w:val="22"/>
          <w:rPrChange w:id="608" w:author="Afroditi Karapliafi" w:date="2024-03-11T16:37:00Z">
            <w:rPr>
              <w:sz w:val="22"/>
              <w:szCs w:val="22"/>
            </w:rPr>
          </w:rPrChange>
        </w:rPr>
      </w:pPr>
      <w:r w:rsidRPr="00AB5807">
        <w:rPr>
          <w:rFonts w:asciiTheme="minorHAnsi" w:hAnsiTheme="minorHAnsi" w:cstheme="minorHAnsi"/>
          <w:sz w:val="22"/>
          <w:szCs w:val="22"/>
          <w:rPrChange w:id="609" w:author="Afroditi Karapliafi" w:date="2024-03-11T16:37:00Z">
            <w:rPr>
              <w:sz w:val="22"/>
              <w:szCs w:val="22"/>
            </w:rPr>
          </w:rPrChange>
        </w:rPr>
        <w:t>EFFoST wil</w:t>
      </w:r>
      <w:r w:rsidR="00DE536A" w:rsidRPr="00AB5807">
        <w:rPr>
          <w:rFonts w:asciiTheme="minorHAnsi" w:hAnsiTheme="minorHAnsi" w:cstheme="minorHAnsi"/>
          <w:sz w:val="22"/>
          <w:szCs w:val="22"/>
          <w:rPrChange w:id="610" w:author="Afroditi Karapliafi" w:date="2024-03-11T16:37:00Z">
            <w:rPr>
              <w:sz w:val="22"/>
              <w:szCs w:val="22"/>
            </w:rPr>
          </w:rPrChange>
        </w:rPr>
        <w:t xml:space="preserve">l </w:t>
      </w:r>
      <w:r w:rsidRPr="00AB5807">
        <w:rPr>
          <w:rFonts w:asciiTheme="minorHAnsi" w:hAnsiTheme="minorHAnsi" w:cstheme="minorHAnsi"/>
          <w:sz w:val="22"/>
          <w:szCs w:val="22"/>
          <w:rPrChange w:id="611" w:author="Afroditi Karapliafi" w:date="2024-03-11T16:37:00Z">
            <w:rPr>
              <w:sz w:val="22"/>
              <w:szCs w:val="22"/>
            </w:rPr>
          </w:rPrChange>
        </w:rPr>
        <w:t xml:space="preserve">contract a Professional Conference Organiser (PCO) </w:t>
      </w:r>
      <w:r w:rsidR="00F714A5" w:rsidRPr="00AB5807">
        <w:rPr>
          <w:rFonts w:asciiTheme="minorHAnsi" w:hAnsiTheme="minorHAnsi" w:cstheme="minorHAnsi"/>
          <w:sz w:val="22"/>
          <w:szCs w:val="22"/>
          <w:rPrChange w:id="612" w:author="Afroditi Karapliafi" w:date="2024-03-11T16:37:00Z">
            <w:rPr>
              <w:sz w:val="22"/>
              <w:szCs w:val="22"/>
            </w:rPr>
          </w:rPrChange>
        </w:rPr>
        <w:t xml:space="preserve">to </w:t>
      </w:r>
      <w:r w:rsidR="0067557A" w:rsidRPr="00AB5807">
        <w:rPr>
          <w:rFonts w:asciiTheme="minorHAnsi" w:hAnsiTheme="minorHAnsi" w:cstheme="minorHAnsi"/>
          <w:sz w:val="22"/>
          <w:szCs w:val="22"/>
          <w:rPrChange w:id="613" w:author="Afroditi Karapliafi" w:date="2024-03-11T16:37:00Z">
            <w:rPr>
              <w:sz w:val="22"/>
              <w:szCs w:val="22"/>
            </w:rPr>
          </w:rPrChange>
        </w:rPr>
        <w:t>oversee</w:t>
      </w:r>
      <w:r w:rsidRPr="00AB5807">
        <w:rPr>
          <w:rFonts w:asciiTheme="minorHAnsi" w:hAnsiTheme="minorHAnsi" w:cstheme="minorHAnsi"/>
          <w:sz w:val="22"/>
          <w:szCs w:val="22"/>
          <w:rPrChange w:id="614" w:author="Afroditi Karapliafi" w:date="2024-03-11T16:37:00Z">
            <w:rPr>
              <w:sz w:val="22"/>
              <w:szCs w:val="22"/>
            </w:rPr>
          </w:rPrChange>
        </w:rPr>
        <w:t xml:space="preserve"> the administrative and logistical aspects of organising the EFFoST International Conference. The PCO is responsible for activities, such as delegate registration, abstract handling, third party contracting, communications with delegates, abstract submitters and reviewers, sponsor handling, and other practical issues.  </w:t>
      </w:r>
    </w:p>
    <w:p w14:paraId="12D88CE0" w14:textId="77777777" w:rsidR="005E42C4" w:rsidRPr="00AB5807" w:rsidRDefault="005E42C4" w:rsidP="005E42C4">
      <w:pPr>
        <w:rPr>
          <w:rFonts w:asciiTheme="minorHAnsi" w:hAnsiTheme="minorHAnsi" w:cstheme="minorHAnsi"/>
          <w:rPrChange w:id="615" w:author="Afroditi Karapliafi" w:date="2024-03-11T16:37:00Z">
            <w:rPr/>
          </w:rPrChange>
        </w:rPr>
      </w:pPr>
    </w:p>
    <w:p w14:paraId="135E5A79" w14:textId="780F1AB4" w:rsidR="00D742A2" w:rsidRPr="00AB5807" w:rsidRDefault="00D742A2" w:rsidP="00D742A2">
      <w:pPr>
        <w:jc w:val="both"/>
        <w:rPr>
          <w:rFonts w:asciiTheme="minorHAnsi" w:hAnsiTheme="minorHAnsi" w:cstheme="minorHAnsi"/>
          <w:sz w:val="22"/>
          <w:szCs w:val="22"/>
          <w:rPrChange w:id="616" w:author="Afroditi Karapliafi" w:date="2024-03-11T16:37:00Z">
            <w:rPr>
              <w:rFonts w:cstheme="minorHAnsi"/>
              <w:sz w:val="22"/>
              <w:szCs w:val="22"/>
            </w:rPr>
          </w:rPrChange>
        </w:rPr>
      </w:pPr>
      <w:r w:rsidRPr="00AB5807">
        <w:rPr>
          <w:rFonts w:asciiTheme="minorHAnsi" w:hAnsiTheme="minorHAnsi" w:cstheme="minorHAnsi"/>
          <w:sz w:val="22"/>
          <w:szCs w:val="22"/>
          <w:rPrChange w:id="617" w:author="Afroditi Karapliafi" w:date="2024-03-11T16:37:00Z">
            <w:rPr>
              <w:rFonts w:cstheme="minorHAnsi"/>
              <w:sz w:val="22"/>
              <w:szCs w:val="22"/>
            </w:rPr>
          </w:rPrChange>
        </w:rPr>
        <w:t xml:space="preserve">Refer to Annex </w:t>
      </w:r>
      <w:r w:rsidR="001F7C02" w:rsidRPr="00AB5807">
        <w:rPr>
          <w:rFonts w:asciiTheme="minorHAnsi" w:hAnsiTheme="minorHAnsi" w:cstheme="minorHAnsi"/>
          <w:sz w:val="22"/>
          <w:szCs w:val="22"/>
          <w:rPrChange w:id="618" w:author="Afroditi Karapliafi" w:date="2024-03-11T16:37:00Z">
            <w:rPr>
              <w:rFonts w:cstheme="minorHAnsi"/>
              <w:sz w:val="22"/>
              <w:szCs w:val="22"/>
            </w:rPr>
          </w:rPrChange>
        </w:rPr>
        <w:t>VI</w:t>
      </w:r>
      <w:r w:rsidRPr="00AB5807">
        <w:rPr>
          <w:rFonts w:asciiTheme="minorHAnsi" w:hAnsiTheme="minorHAnsi" w:cstheme="minorHAnsi"/>
          <w:sz w:val="22"/>
          <w:szCs w:val="22"/>
          <w:rPrChange w:id="619" w:author="Afroditi Karapliafi" w:date="2024-03-11T16:37:00Z">
            <w:rPr>
              <w:rFonts w:cstheme="minorHAnsi"/>
              <w:sz w:val="22"/>
              <w:szCs w:val="22"/>
            </w:rPr>
          </w:rPrChange>
        </w:rPr>
        <w:t xml:space="preserve"> for the full list of responsibilities for the PCO. </w:t>
      </w:r>
    </w:p>
    <w:p w14:paraId="581CAA0B" w14:textId="77777777" w:rsidR="00D742A2" w:rsidRPr="00AB5807" w:rsidRDefault="00D742A2" w:rsidP="005E42C4">
      <w:pPr>
        <w:rPr>
          <w:rFonts w:asciiTheme="minorHAnsi" w:hAnsiTheme="minorHAnsi" w:cstheme="minorHAnsi"/>
          <w:rPrChange w:id="620" w:author="Afroditi Karapliafi" w:date="2024-03-11T16:37:00Z">
            <w:rPr/>
          </w:rPrChange>
        </w:rPr>
      </w:pPr>
    </w:p>
    <w:p w14:paraId="3E43084D" w14:textId="77777777" w:rsidR="005E42C4" w:rsidRPr="00F05666" w:rsidRDefault="005E42C4" w:rsidP="005E42C4">
      <w:pPr>
        <w:jc w:val="both"/>
        <w:rPr>
          <w:sz w:val="22"/>
          <w:szCs w:val="22"/>
        </w:rPr>
      </w:pPr>
    </w:p>
    <w:p w14:paraId="2CA2491E" w14:textId="12FF2204" w:rsidR="005E42C4" w:rsidRPr="00F05666" w:rsidRDefault="006317D0" w:rsidP="005E42C4">
      <w:pPr>
        <w:pStyle w:val="Heading3"/>
        <w:rPr>
          <w:b/>
        </w:rPr>
      </w:pPr>
      <w:bookmarkStart w:id="621" w:name="_Toc98862771"/>
      <w:r>
        <w:rPr>
          <w:b/>
        </w:rPr>
        <w:t>7</w:t>
      </w:r>
      <w:r w:rsidR="005E42C4" w:rsidRPr="00F05666">
        <w:rPr>
          <w:b/>
        </w:rPr>
        <w:t>.5 Conference Organising Committee (COC)</w:t>
      </w:r>
      <w:bookmarkEnd w:id="621"/>
    </w:p>
    <w:p w14:paraId="68DBC0E3" w14:textId="77777777" w:rsidR="005E42C4" w:rsidRPr="00AB5807" w:rsidRDefault="005E42C4" w:rsidP="005E42C4">
      <w:pPr>
        <w:jc w:val="both"/>
        <w:rPr>
          <w:rFonts w:asciiTheme="minorHAnsi" w:hAnsiTheme="minorHAnsi" w:cstheme="minorHAnsi"/>
          <w:sz w:val="22"/>
          <w:szCs w:val="22"/>
          <w:rPrChange w:id="622" w:author="Afroditi Karapliafi" w:date="2024-03-11T16:38:00Z">
            <w:rPr>
              <w:rFonts w:cstheme="minorHAnsi"/>
              <w:sz w:val="22"/>
              <w:szCs w:val="22"/>
            </w:rPr>
          </w:rPrChange>
        </w:rPr>
      </w:pPr>
      <w:r w:rsidRPr="00AB5807">
        <w:rPr>
          <w:rFonts w:asciiTheme="minorHAnsi" w:hAnsiTheme="minorHAnsi" w:cstheme="minorHAnsi"/>
          <w:sz w:val="22"/>
          <w:szCs w:val="22"/>
          <w:rPrChange w:id="623" w:author="Afroditi Karapliafi" w:date="2024-03-11T16:38:00Z">
            <w:rPr>
              <w:sz w:val="22"/>
              <w:szCs w:val="22"/>
            </w:rPr>
          </w:rPrChange>
        </w:rPr>
        <w:t xml:space="preserve">Representatives from EFFoST, the LOC and the PCO form the Conference Organising Committee (COC). In monthly meetings, </w:t>
      </w:r>
      <w:r w:rsidRPr="00AB5807">
        <w:rPr>
          <w:rFonts w:asciiTheme="minorHAnsi" w:hAnsiTheme="minorHAnsi" w:cstheme="minorHAnsi"/>
          <w:sz w:val="22"/>
          <w:szCs w:val="22"/>
          <w:rPrChange w:id="624" w:author="Afroditi Karapliafi" w:date="2024-03-11T16:38:00Z">
            <w:rPr>
              <w:rFonts w:cstheme="minorHAnsi"/>
              <w:sz w:val="22"/>
              <w:szCs w:val="22"/>
            </w:rPr>
          </w:rPrChange>
        </w:rPr>
        <w:t xml:space="preserve">current developments are discussed and opportunities to support and advise the other COC members are identified. </w:t>
      </w:r>
    </w:p>
    <w:p w14:paraId="5183BF1F" w14:textId="77777777" w:rsidR="005E42C4" w:rsidRPr="00AB5807" w:rsidRDefault="005E42C4" w:rsidP="005E42C4">
      <w:pPr>
        <w:jc w:val="both"/>
        <w:rPr>
          <w:rFonts w:asciiTheme="minorHAnsi" w:hAnsiTheme="minorHAnsi" w:cstheme="minorHAnsi"/>
          <w:sz w:val="22"/>
          <w:szCs w:val="22"/>
          <w:rPrChange w:id="625" w:author="Afroditi Karapliafi" w:date="2024-03-11T16:38:00Z">
            <w:rPr>
              <w:sz w:val="22"/>
              <w:szCs w:val="22"/>
            </w:rPr>
          </w:rPrChange>
        </w:rPr>
      </w:pPr>
      <w:r w:rsidRPr="00AB5807">
        <w:rPr>
          <w:rFonts w:asciiTheme="minorHAnsi" w:hAnsiTheme="minorHAnsi" w:cstheme="minorHAnsi"/>
          <w:sz w:val="22"/>
          <w:szCs w:val="22"/>
          <w:rPrChange w:id="626" w:author="Afroditi Karapliafi" w:date="2024-03-11T16:38:00Z">
            <w:rPr>
              <w:rFonts w:cstheme="minorHAnsi"/>
              <w:sz w:val="22"/>
              <w:szCs w:val="22"/>
            </w:rPr>
          </w:rPrChange>
        </w:rPr>
        <w:t>The COC c</w:t>
      </w:r>
      <w:r w:rsidRPr="00AB5807">
        <w:rPr>
          <w:rFonts w:asciiTheme="minorHAnsi" w:hAnsiTheme="minorHAnsi" w:cstheme="minorHAnsi"/>
          <w:sz w:val="22"/>
          <w:szCs w:val="22"/>
          <w:rPrChange w:id="627" w:author="Afroditi Karapliafi" w:date="2024-03-11T16:38:00Z">
            <w:rPr>
              <w:sz w:val="22"/>
              <w:szCs w:val="22"/>
            </w:rPr>
          </w:rPrChange>
        </w:rPr>
        <w:t xml:space="preserve">onsists of: </w:t>
      </w:r>
    </w:p>
    <w:p w14:paraId="4647EF5D" w14:textId="1232D300" w:rsidR="005E42C4" w:rsidRPr="00AB5807" w:rsidRDefault="005E42C4" w:rsidP="00FC33C5">
      <w:pPr>
        <w:pStyle w:val="ListParagraph"/>
        <w:numPr>
          <w:ilvl w:val="1"/>
          <w:numId w:val="1"/>
        </w:numPr>
        <w:ind w:left="284" w:hanging="284"/>
        <w:jc w:val="both"/>
        <w:rPr>
          <w:rFonts w:asciiTheme="minorHAnsi" w:hAnsiTheme="minorHAnsi" w:cstheme="minorHAnsi"/>
          <w:sz w:val="22"/>
          <w:szCs w:val="22"/>
          <w:rPrChange w:id="628" w:author="Afroditi Karapliafi" w:date="2024-03-11T16:38:00Z">
            <w:rPr>
              <w:sz w:val="22"/>
              <w:szCs w:val="22"/>
            </w:rPr>
          </w:rPrChange>
        </w:rPr>
      </w:pPr>
      <w:r w:rsidRPr="00AB5807">
        <w:rPr>
          <w:rFonts w:asciiTheme="minorHAnsi" w:hAnsiTheme="minorHAnsi" w:cstheme="minorHAnsi"/>
          <w:sz w:val="22"/>
          <w:szCs w:val="22"/>
          <w:rPrChange w:id="629" w:author="Afroditi Karapliafi" w:date="2024-03-11T16:38:00Z">
            <w:rPr>
              <w:sz w:val="22"/>
              <w:szCs w:val="22"/>
            </w:rPr>
          </w:rPrChange>
        </w:rPr>
        <w:t xml:space="preserve">EFFoST: Jeroen Knol, Managing </w:t>
      </w:r>
      <w:r w:rsidR="00DE536A" w:rsidRPr="00AB5807">
        <w:rPr>
          <w:rFonts w:asciiTheme="minorHAnsi" w:hAnsiTheme="minorHAnsi" w:cstheme="minorHAnsi"/>
          <w:sz w:val="22"/>
          <w:szCs w:val="22"/>
          <w:rPrChange w:id="630" w:author="Afroditi Karapliafi" w:date="2024-03-11T16:38:00Z">
            <w:rPr>
              <w:sz w:val="22"/>
              <w:szCs w:val="22"/>
            </w:rPr>
          </w:rPrChange>
        </w:rPr>
        <w:t>D</w:t>
      </w:r>
      <w:r w:rsidRPr="00AB5807">
        <w:rPr>
          <w:rFonts w:asciiTheme="minorHAnsi" w:hAnsiTheme="minorHAnsi" w:cstheme="minorHAnsi"/>
          <w:sz w:val="22"/>
          <w:szCs w:val="22"/>
          <w:rPrChange w:id="631" w:author="Afroditi Karapliafi" w:date="2024-03-11T16:38:00Z">
            <w:rPr>
              <w:sz w:val="22"/>
              <w:szCs w:val="22"/>
            </w:rPr>
          </w:rPrChange>
        </w:rPr>
        <w:t xml:space="preserve">irector and </w:t>
      </w:r>
      <w:r w:rsidR="00DE536A" w:rsidRPr="00AB5807">
        <w:rPr>
          <w:rFonts w:asciiTheme="minorHAnsi" w:hAnsiTheme="minorHAnsi" w:cstheme="minorHAnsi"/>
          <w:sz w:val="22"/>
          <w:szCs w:val="22"/>
          <w:rPrChange w:id="632" w:author="Afroditi Karapliafi" w:date="2024-03-11T16:38:00Z">
            <w:rPr>
              <w:sz w:val="22"/>
              <w:szCs w:val="22"/>
            </w:rPr>
          </w:rPrChange>
        </w:rPr>
        <w:t>Afroditi Karapliafi</w:t>
      </w:r>
      <w:r w:rsidRPr="00AB5807">
        <w:rPr>
          <w:rFonts w:asciiTheme="minorHAnsi" w:hAnsiTheme="minorHAnsi" w:cstheme="minorHAnsi"/>
          <w:sz w:val="22"/>
          <w:szCs w:val="22"/>
          <w:rPrChange w:id="633" w:author="Afroditi Karapliafi" w:date="2024-03-11T16:38:00Z">
            <w:rPr>
              <w:sz w:val="22"/>
              <w:szCs w:val="22"/>
            </w:rPr>
          </w:rPrChange>
        </w:rPr>
        <w:t xml:space="preserve">, </w:t>
      </w:r>
      <w:r w:rsidR="00DE536A" w:rsidRPr="00AB5807">
        <w:rPr>
          <w:rFonts w:asciiTheme="minorHAnsi" w:hAnsiTheme="minorHAnsi" w:cstheme="minorHAnsi"/>
          <w:sz w:val="22"/>
          <w:szCs w:val="22"/>
          <w:rPrChange w:id="634" w:author="Afroditi Karapliafi" w:date="2024-03-11T16:38:00Z">
            <w:rPr>
              <w:sz w:val="22"/>
              <w:szCs w:val="22"/>
            </w:rPr>
          </w:rPrChange>
        </w:rPr>
        <w:t>Communications &amp; Project Manager</w:t>
      </w:r>
    </w:p>
    <w:p w14:paraId="50B69A3A" w14:textId="77777777" w:rsidR="005E42C4" w:rsidRPr="00AB5807" w:rsidRDefault="005E42C4" w:rsidP="00FC33C5">
      <w:pPr>
        <w:pStyle w:val="ListParagraph"/>
        <w:numPr>
          <w:ilvl w:val="1"/>
          <w:numId w:val="1"/>
        </w:numPr>
        <w:ind w:left="284" w:hanging="284"/>
        <w:jc w:val="both"/>
        <w:rPr>
          <w:rFonts w:asciiTheme="minorHAnsi" w:hAnsiTheme="minorHAnsi" w:cstheme="minorHAnsi"/>
          <w:sz w:val="22"/>
          <w:szCs w:val="22"/>
          <w:rPrChange w:id="635" w:author="Afroditi Karapliafi" w:date="2024-03-11T16:38:00Z">
            <w:rPr>
              <w:sz w:val="22"/>
              <w:szCs w:val="22"/>
            </w:rPr>
          </w:rPrChange>
        </w:rPr>
      </w:pPr>
      <w:r w:rsidRPr="00AB5807">
        <w:rPr>
          <w:rFonts w:asciiTheme="minorHAnsi" w:hAnsiTheme="minorHAnsi" w:cstheme="minorHAnsi"/>
          <w:sz w:val="22"/>
          <w:szCs w:val="22"/>
          <w:rPrChange w:id="636" w:author="Afroditi Karapliafi" w:date="2024-03-11T16:38:00Z">
            <w:rPr>
              <w:sz w:val="22"/>
              <w:szCs w:val="22"/>
            </w:rPr>
          </w:rPrChange>
        </w:rPr>
        <w:t>Local organizing committee: Chairperson and co-chair</w:t>
      </w:r>
    </w:p>
    <w:p w14:paraId="08477BF0" w14:textId="13A816F3" w:rsidR="005E42C4" w:rsidRPr="00AB5807" w:rsidRDefault="00BE7A3B" w:rsidP="00FC33C5">
      <w:pPr>
        <w:pStyle w:val="ListParagraph"/>
        <w:numPr>
          <w:ilvl w:val="1"/>
          <w:numId w:val="1"/>
        </w:numPr>
        <w:ind w:left="284" w:hanging="284"/>
        <w:jc w:val="both"/>
        <w:rPr>
          <w:rFonts w:asciiTheme="minorHAnsi" w:hAnsiTheme="minorHAnsi" w:cstheme="minorHAnsi"/>
          <w:sz w:val="22"/>
          <w:szCs w:val="22"/>
          <w:rPrChange w:id="637" w:author="Afroditi Karapliafi" w:date="2024-03-11T16:38:00Z">
            <w:rPr>
              <w:sz w:val="22"/>
              <w:szCs w:val="22"/>
            </w:rPr>
          </w:rPrChange>
        </w:rPr>
      </w:pPr>
      <w:r w:rsidRPr="00AB5807">
        <w:rPr>
          <w:rFonts w:asciiTheme="minorHAnsi" w:hAnsiTheme="minorHAnsi" w:cstheme="minorHAnsi"/>
          <w:sz w:val="22"/>
          <w:szCs w:val="22"/>
          <w:rPrChange w:id="638" w:author="Afroditi Karapliafi" w:date="2024-03-11T16:38:00Z">
            <w:rPr>
              <w:sz w:val="22"/>
              <w:szCs w:val="22"/>
            </w:rPr>
          </w:rPrChange>
        </w:rPr>
        <w:t>Professional</w:t>
      </w:r>
      <w:r w:rsidR="005E42C4" w:rsidRPr="00AB5807">
        <w:rPr>
          <w:rFonts w:asciiTheme="minorHAnsi" w:hAnsiTheme="minorHAnsi" w:cstheme="minorHAnsi"/>
          <w:sz w:val="22"/>
          <w:szCs w:val="22"/>
          <w:rPrChange w:id="639" w:author="Afroditi Karapliafi" w:date="2024-03-11T16:38:00Z">
            <w:rPr>
              <w:sz w:val="22"/>
              <w:szCs w:val="22"/>
            </w:rPr>
          </w:rPrChange>
        </w:rPr>
        <w:t xml:space="preserve"> Conference Organiser (PCO): conference project lead; sponsorship and sales officer, and registrations and abstract handling officer</w:t>
      </w:r>
    </w:p>
    <w:p w14:paraId="60F1A4AC" w14:textId="77777777" w:rsidR="00E7084A" w:rsidRPr="00AB5807" w:rsidRDefault="00E7084A" w:rsidP="00E7084A">
      <w:pPr>
        <w:jc w:val="both"/>
        <w:rPr>
          <w:rFonts w:asciiTheme="minorHAnsi" w:hAnsiTheme="minorHAnsi" w:cstheme="minorHAnsi"/>
          <w:sz w:val="22"/>
          <w:szCs w:val="22"/>
          <w:rPrChange w:id="640" w:author="Afroditi Karapliafi" w:date="2024-03-11T16:38:00Z">
            <w:rPr>
              <w:sz w:val="22"/>
              <w:szCs w:val="22"/>
            </w:rPr>
          </w:rPrChange>
        </w:rPr>
      </w:pPr>
    </w:p>
    <w:p w14:paraId="6A60DB84" w14:textId="6CFCC026" w:rsidR="00E7084A" w:rsidRPr="00AB5807" w:rsidRDefault="00E7084A" w:rsidP="00E7084A">
      <w:pPr>
        <w:jc w:val="both"/>
        <w:rPr>
          <w:rFonts w:asciiTheme="minorHAnsi" w:hAnsiTheme="minorHAnsi" w:cstheme="minorHAnsi"/>
          <w:sz w:val="22"/>
          <w:szCs w:val="22"/>
          <w:rPrChange w:id="641" w:author="Afroditi Karapliafi" w:date="2024-03-11T16:38:00Z">
            <w:rPr>
              <w:rFonts w:cstheme="minorHAnsi"/>
              <w:sz w:val="22"/>
              <w:szCs w:val="22"/>
            </w:rPr>
          </w:rPrChange>
        </w:rPr>
      </w:pPr>
      <w:r w:rsidRPr="00AB5807">
        <w:rPr>
          <w:rFonts w:asciiTheme="minorHAnsi" w:hAnsiTheme="minorHAnsi" w:cstheme="minorHAnsi"/>
          <w:sz w:val="22"/>
          <w:szCs w:val="22"/>
          <w:rPrChange w:id="642" w:author="Afroditi Karapliafi" w:date="2024-03-11T16:38:00Z">
            <w:rPr>
              <w:rFonts w:cstheme="minorHAnsi"/>
              <w:sz w:val="22"/>
              <w:szCs w:val="22"/>
            </w:rPr>
          </w:rPrChange>
        </w:rPr>
        <w:t xml:space="preserve">Refer to Annex VII for the full list of responsibilities for the </w:t>
      </w:r>
      <w:r w:rsidR="00356068" w:rsidRPr="00AB5807">
        <w:rPr>
          <w:rFonts w:asciiTheme="minorHAnsi" w:hAnsiTheme="minorHAnsi" w:cstheme="minorHAnsi"/>
          <w:sz w:val="22"/>
          <w:szCs w:val="22"/>
          <w:rPrChange w:id="643" w:author="Afroditi Karapliafi" w:date="2024-03-11T16:38:00Z">
            <w:rPr>
              <w:rFonts w:cstheme="minorHAnsi"/>
              <w:sz w:val="22"/>
              <w:szCs w:val="22"/>
            </w:rPr>
          </w:rPrChange>
        </w:rPr>
        <w:t>COC</w:t>
      </w:r>
      <w:r w:rsidRPr="00AB5807">
        <w:rPr>
          <w:rFonts w:asciiTheme="minorHAnsi" w:hAnsiTheme="minorHAnsi" w:cstheme="minorHAnsi"/>
          <w:sz w:val="22"/>
          <w:szCs w:val="22"/>
          <w:rPrChange w:id="644" w:author="Afroditi Karapliafi" w:date="2024-03-11T16:38:00Z">
            <w:rPr>
              <w:rFonts w:cstheme="minorHAnsi"/>
              <w:sz w:val="22"/>
              <w:szCs w:val="22"/>
            </w:rPr>
          </w:rPrChange>
        </w:rPr>
        <w:t xml:space="preserve">. </w:t>
      </w:r>
    </w:p>
    <w:p w14:paraId="2F4C7857" w14:textId="77777777" w:rsidR="00E7084A" w:rsidRPr="00E7084A" w:rsidRDefault="00E7084A" w:rsidP="00E7084A">
      <w:pPr>
        <w:jc w:val="both"/>
        <w:rPr>
          <w:sz w:val="22"/>
          <w:szCs w:val="22"/>
        </w:rPr>
      </w:pPr>
    </w:p>
    <w:p w14:paraId="396A6A00" w14:textId="77777777" w:rsidR="005E42C4" w:rsidRDefault="005E42C4" w:rsidP="005E42C4">
      <w:pPr>
        <w:jc w:val="both"/>
      </w:pPr>
    </w:p>
    <w:p w14:paraId="3220CE7B" w14:textId="77777777" w:rsidR="00241927" w:rsidRDefault="00241927" w:rsidP="00716C48">
      <w:pPr>
        <w:jc w:val="both"/>
        <w:rPr>
          <w:sz w:val="22"/>
          <w:szCs w:val="22"/>
        </w:rPr>
      </w:pPr>
    </w:p>
    <w:p w14:paraId="676D295C" w14:textId="2490C35D" w:rsidR="00A754E8" w:rsidRPr="00AB5807" w:rsidRDefault="00A754E8" w:rsidP="00A754E8">
      <w:pPr>
        <w:jc w:val="both"/>
        <w:rPr>
          <w:rFonts w:asciiTheme="minorHAnsi" w:hAnsiTheme="minorHAnsi" w:cstheme="minorHAnsi"/>
          <w:sz w:val="22"/>
          <w:szCs w:val="22"/>
          <w:rPrChange w:id="645" w:author="Afroditi Karapliafi" w:date="2024-03-11T16:38:00Z">
            <w:rPr>
              <w:sz w:val="22"/>
              <w:szCs w:val="22"/>
            </w:rPr>
          </w:rPrChange>
        </w:rPr>
      </w:pPr>
      <w:r w:rsidRPr="00AB5807">
        <w:rPr>
          <w:rFonts w:asciiTheme="minorHAnsi" w:hAnsiTheme="minorHAnsi" w:cstheme="minorHAnsi"/>
          <w:sz w:val="22"/>
          <w:szCs w:val="22"/>
          <w:rPrChange w:id="646" w:author="Afroditi Karapliafi" w:date="2024-03-11T16:38:00Z">
            <w:rPr>
              <w:sz w:val="22"/>
              <w:szCs w:val="22"/>
            </w:rPr>
          </w:rPrChange>
        </w:rPr>
        <w:t xml:space="preserve">We hope you choose to partner with EFFoST to host the </w:t>
      </w:r>
      <w:ins w:id="647" w:author="Afroditi Karapliafi" w:date="2024-03-11T16:38:00Z">
        <w:r w:rsidR="00AB5807">
          <w:rPr>
            <w:rFonts w:asciiTheme="minorHAnsi" w:hAnsiTheme="minorHAnsi" w:cstheme="minorHAnsi"/>
            <w:sz w:val="22"/>
            <w:szCs w:val="22"/>
          </w:rPr>
          <w:t>40</w:t>
        </w:r>
      </w:ins>
      <w:del w:id="648" w:author="Afroditi Karapliafi" w:date="2024-03-11T16:38:00Z">
        <w:r w:rsidR="00E86994" w:rsidRPr="00AB5807" w:rsidDel="00AB5807">
          <w:rPr>
            <w:rFonts w:asciiTheme="minorHAnsi" w:hAnsiTheme="minorHAnsi" w:cstheme="minorHAnsi"/>
            <w:sz w:val="22"/>
            <w:szCs w:val="22"/>
            <w:rPrChange w:id="649" w:author="Afroditi Karapliafi" w:date="2024-03-11T16:38:00Z">
              <w:rPr>
                <w:sz w:val="22"/>
                <w:szCs w:val="22"/>
              </w:rPr>
            </w:rPrChange>
          </w:rPr>
          <w:delText>39</w:delText>
        </w:r>
      </w:del>
      <w:r w:rsidR="00E86994" w:rsidRPr="00AB5807">
        <w:rPr>
          <w:rFonts w:asciiTheme="minorHAnsi" w:hAnsiTheme="minorHAnsi" w:cstheme="minorHAnsi"/>
          <w:sz w:val="22"/>
          <w:szCs w:val="22"/>
          <w:vertAlign w:val="superscript"/>
          <w:rPrChange w:id="650" w:author="Afroditi Karapliafi" w:date="2024-03-11T16:38:00Z">
            <w:rPr>
              <w:sz w:val="22"/>
              <w:szCs w:val="22"/>
              <w:vertAlign w:val="superscript"/>
            </w:rPr>
          </w:rPrChange>
        </w:rPr>
        <w:t>th</w:t>
      </w:r>
      <w:r w:rsidR="00E86994" w:rsidRPr="00AB5807">
        <w:rPr>
          <w:rFonts w:asciiTheme="minorHAnsi" w:hAnsiTheme="minorHAnsi" w:cstheme="minorHAnsi"/>
          <w:sz w:val="22"/>
          <w:szCs w:val="22"/>
          <w:rPrChange w:id="651" w:author="Afroditi Karapliafi" w:date="2024-03-11T16:38:00Z">
            <w:rPr>
              <w:sz w:val="22"/>
              <w:szCs w:val="22"/>
            </w:rPr>
          </w:rPrChange>
        </w:rPr>
        <w:t xml:space="preserve"> E</w:t>
      </w:r>
      <w:r w:rsidRPr="00AB5807">
        <w:rPr>
          <w:rFonts w:asciiTheme="minorHAnsi" w:hAnsiTheme="minorHAnsi" w:cstheme="minorHAnsi"/>
          <w:sz w:val="22"/>
          <w:szCs w:val="22"/>
          <w:rPrChange w:id="652" w:author="Afroditi Karapliafi" w:date="2024-03-11T16:38:00Z">
            <w:rPr>
              <w:sz w:val="22"/>
              <w:szCs w:val="22"/>
            </w:rPr>
          </w:rPrChange>
        </w:rPr>
        <w:t xml:space="preserve">FFoST International Conference. If you have any questions regarding the bidding process, please do not hesitate to contact </w:t>
      </w:r>
      <w:r w:rsidR="00703595" w:rsidRPr="00AB5807">
        <w:rPr>
          <w:rFonts w:asciiTheme="minorHAnsi" w:hAnsiTheme="minorHAnsi" w:cstheme="minorHAnsi"/>
          <w:sz w:val="22"/>
          <w:szCs w:val="22"/>
          <w:rPrChange w:id="653" w:author="Afroditi Karapliafi" w:date="2024-03-11T16:38:00Z">
            <w:rPr>
              <w:sz w:val="22"/>
              <w:szCs w:val="22"/>
            </w:rPr>
          </w:rPrChange>
        </w:rPr>
        <w:t>Afroditi Karapliafi</w:t>
      </w:r>
      <w:r w:rsidRPr="00AB5807">
        <w:rPr>
          <w:rFonts w:asciiTheme="minorHAnsi" w:hAnsiTheme="minorHAnsi" w:cstheme="minorHAnsi"/>
          <w:sz w:val="22"/>
          <w:szCs w:val="22"/>
          <w:rPrChange w:id="654" w:author="Afroditi Karapliafi" w:date="2024-03-11T16:38:00Z">
            <w:rPr>
              <w:sz w:val="22"/>
              <w:szCs w:val="22"/>
            </w:rPr>
          </w:rPrChange>
        </w:rPr>
        <w:t xml:space="preserve"> at </w:t>
      </w:r>
      <w:r w:rsidR="00C76F63" w:rsidRPr="00AB5807">
        <w:rPr>
          <w:rFonts w:asciiTheme="minorHAnsi" w:hAnsiTheme="minorHAnsi" w:cstheme="minorHAnsi"/>
          <w:rPrChange w:id="655" w:author="Afroditi Karapliafi" w:date="2024-03-11T16:38:00Z">
            <w:rPr/>
          </w:rPrChange>
        </w:rPr>
        <w:fldChar w:fldCharType="begin"/>
      </w:r>
      <w:r w:rsidR="00C76F63" w:rsidRPr="00AB5807">
        <w:rPr>
          <w:rFonts w:asciiTheme="minorHAnsi" w:hAnsiTheme="minorHAnsi" w:cstheme="minorHAnsi"/>
          <w:rPrChange w:id="656" w:author="Afroditi Karapliafi" w:date="2024-03-11T16:38:00Z">
            <w:rPr/>
          </w:rPrChange>
        </w:rPr>
        <w:instrText>HYPERLINK "mailto:a.karapliafi@effost.org"</w:instrText>
      </w:r>
      <w:r w:rsidR="00C76F63" w:rsidRPr="00AB5807">
        <w:rPr>
          <w:rFonts w:asciiTheme="minorHAnsi" w:hAnsiTheme="minorHAnsi" w:cstheme="minorHAnsi"/>
          <w:rPrChange w:id="657" w:author="Afroditi Karapliafi" w:date="2024-03-11T16:38:00Z">
            <w:rPr/>
          </w:rPrChange>
        </w:rPr>
      </w:r>
      <w:r w:rsidR="00C76F63" w:rsidRPr="00AB5807">
        <w:rPr>
          <w:rFonts w:asciiTheme="minorHAnsi" w:hAnsiTheme="minorHAnsi" w:cstheme="minorHAnsi"/>
          <w:rPrChange w:id="658" w:author="Afroditi Karapliafi" w:date="2024-03-11T16:38:00Z">
            <w:rPr/>
          </w:rPrChange>
        </w:rPr>
        <w:fldChar w:fldCharType="separate"/>
      </w:r>
      <w:r w:rsidR="00703595" w:rsidRPr="00AB5807">
        <w:rPr>
          <w:rStyle w:val="Hyperlink"/>
          <w:rFonts w:asciiTheme="minorHAnsi" w:hAnsiTheme="minorHAnsi" w:cstheme="minorHAnsi"/>
          <w:sz w:val="22"/>
          <w:szCs w:val="22"/>
          <w:rPrChange w:id="659" w:author="Afroditi Karapliafi" w:date="2024-03-11T16:38:00Z">
            <w:rPr>
              <w:rStyle w:val="Hyperlink"/>
              <w:sz w:val="22"/>
              <w:szCs w:val="22"/>
            </w:rPr>
          </w:rPrChange>
        </w:rPr>
        <w:t>a.karapliafi@effost.org</w:t>
      </w:r>
      <w:r w:rsidR="00C76F63" w:rsidRPr="00AB5807">
        <w:rPr>
          <w:rStyle w:val="Hyperlink"/>
          <w:rFonts w:asciiTheme="minorHAnsi" w:hAnsiTheme="minorHAnsi" w:cstheme="minorHAnsi"/>
          <w:sz w:val="22"/>
          <w:szCs w:val="22"/>
          <w:rPrChange w:id="660" w:author="Afroditi Karapliafi" w:date="2024-03-11T16:38:00Z">
            <w:rPr>
              <w:rStyle w:val="Hyperlink"/>
              <w:sz w:val="22"/>
              <w:szCs w:val="22"/>
            </w:rPr>
          </w:rPrChange>
        </w:rPr>
        <w:fldChar w:fldCharType="end"/>
      </w:r>
      <w:r w:rsidR="00703595" w:rsidRPr="00AB5807">
        <w:rPr>
          <w:rFonts w:asciiTheme="minorHAnsi" w:hAnsiTheme="minorHAnsi" w:cstheme="minorHAnsi"/>
          <w:sz w:val="22"/>
          <w:szCs w:val="22"/>
          <w:rPrChange w:id="661" w:author="Afroditi Karapliafi" w:date="2024-03-11T16:38:00Z">
            <w:rPr>
              <w:sz w:val="22"/>
              <w:szCs w:val="22"/>
            </w:rPr>
          </w:rPrChange>
        </w:rPr>
        <w:t xml:space="preserve"> </w:t>
      </w:r>
      <w:r w:rsidRPr="00AB5807">
        <w:rPr>
          <w:rFonts w:asciiTheme="minorHAnsi" w:hAnsiTheme="minorHAnsi" w:cstheme="minorHAnsi"/>
          <w:sz w:val="22"/>
          <w:szCs w:val="22"/>
          <w:rPrChange w:id="662" w:author="Afroditi Karapliafi" w:date="2024-03-11T16:38:00Z">
            <w:rPr>
              <w:sz w:val="22"/>
              <w:szCs w:val="22"/>
            </w:rPr>
          </w:rPrChange>
        </w:rPr>
        <w:t xml:space="preserve">for more information.  </w:t>
      </w:r>
    </w:p>
    <w:p w14:paraId="7227441E" w14:textId="77777777" w:rsidR="00A754E8" w:rsidRPr="00AB5807" w:rsidRDefault="00A754E8" w:rsidP="00716C48">
      <w:pPr>
        <w:jc w:val="both"/>
        <w:rPr>
          <w:rFonts w:asciiTheme="minorHAnsi" w:hAnsiTheme="minorHAnsi" w:cstheme="minorHAnsi"/>
          <w:sz w:val="22"/>
          <w:szCs w:val="22"/>
          <w:rPrChange w:id="663" w:author="Afroditi Karapliafi" w:date="2024-03-11T16:38:00Z">
            <w:rPr>
              <w:sz w:val="22"/>
              <w:szCs w:val="22"/>
            </w:rPr>
          </w:rPrChange>
        </w:rPr>
      </w:pPr>
    </w:p>
    <w:p w14:paraId="5B5E27FC" w14:textId="77777777" w:rsidR="00872AC8" w:rsidRPr="00F05666" w:rsidRDefault="00872AC8" w:rsidP="00872AC8"/>
    <w:p w14:paraId="0036508F" w14:textId="571D6261" w:rsidR="00350835" w:rsidRDefault="00350835" w:rsidP="00716C48">
      <w:pPr>
        <w:pStyle w:val="Heading1"/>
        <w:jc w:val="both"/>
        <w:rPr>
          <w:b/>
          <w:lang w:val="en-GB"/>
        </w:rPr>
      </w:pPr>
      <w:r>
        <w:rPr>
          <w:b/>
          <w:lang w:val="en-GB"/>
        </w:rPr>
        <w:br w:type="page"/>
      </w:r>
    </w:p>
    <w:p w14:paraId="1D53FA02" w14:textId="3FD65B7E" w:rsidR="009B7B07" w:rsidRDefault="009B7B07" w:rsidP="009B7B07">
      <w:pPr>
        <w:pStyle w:val="Heading1"/>
        <w:rPr>
          <w:b/>
        </w:rPr>
      </w:pPr>
      <w:bookmarkStart w:id="664" w:name="_Toc98862772"/>
      <w:r w:rsidRPr="00FB7C10">
        <w:rPr>
          <w:b/>
          <w:rPrChange w:id="665" w:author="Afroditi Karapliafi" w:date="2024-03-11T16:38:00Z">
            <w:rPr>
              <w:b/>
              <w:highlight w:val="yellow"/>
            </w:rPr>
          </w:rPrChange>
        </w:rPr>
        <w:t>ANNEX I – Statistics of the EFFoST conference delegates</w:t>
      </w:r>
      <w:bookmarkEnd w:id="664"/>
    </w:p>
    <w:p w14:paraId="1D80C1C6" w14:textId="5EFDABFE" w:rsidR="00895EAA" w:rsidRDefault="00895EAA" w:rsidP="00895EAA"/>
    <w:p w14:paraId="44BC2B5B" w14:textId="4E70DFBE" w:rsidR="00895EAA" w:rsidRPr="00895EAA" w:rsidRDefault="000E2A2E" w:rsidP="00895EAA">
      <w:r>
        <w:rPr>
          <w:noProof/>
        </w:rPr>
        <w:drawing>
          <wp:inline distT="0" distB="0" distL="0" distR="0" wp14:anchorId="5B4467B2" wp14:editId="50FFE9AC">
            <wp:extent cx="5727503" cy="810514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2">
                      <a:extLst>
                        <a:ext uri="{28A0092B-C50C-407E-A947-70E740481C1C}">
                          <a14:useLocalDpi xmlns:a14="http://schemas.microsoft.com/office/drawing/2010/main" val="0"/>
                        </a:ext>
                      </a:extLst>
                    </a:blip>
                    <a:stretch>
                      <a:fillRect/>
                    </a:stretch>
                  </pic:blipFill>
                  <pic:spPr>
                    <a:xfrm>
                      <a:off x="0" y="0"/>
                      <a:ext cx="5727503" cy="8105140"/>
                    </a:xfrm>
                    <a:prstGeom prst="rect">
                      <a:avLst/>
                    </a:prstGeom>
                  </pic:spPr>
                </pic:pic>
              </a:graphicData>
            </a:graphic>
          </wp:inline>
        </w:drawing>
      </w:r>
    </w:p>
    <w:p w14:paraId="26449F2E" w14:textId="63D37BAE" w:rsidR="009B7B07" w:rsidRDefault="009B7B07" w:rsidP="00895EAA">
      <w:pPr>
        <w:rPr>
          <w:b/>
        </w:rPr>
      </w:pPr>
    </w:p>
    <w:p w14:paraId="02291C98" w14:textId="1A1DD475" w:rsidR="00375E58" w:rsidRDefault="00375E58" w:rsidP="00375E58">
      <w:pPr>
        <w:pStyle w:val="Heading1"/>
        <w:jc w:val="both"/>
        <w:rPr>
          <w:b/>
          <w:lang w:val="en-GB"/>
        </w:rPr>
      </w:pPr>
      <w:bookmarkStart w:id="666" w:name="_Toc98862773"/>
      <w:r w:rsidRPr="00F05666">
        <w:rPr>
          <w:b/>
          <w:lang w:val="en-GB"/>
        </w:rPr>
        <w:t>ANNEX I</w:t>
      </w:r>
      <w:r>
        <w:rPr>
          <w:b/>
          <w:lang w:val="en-GB"/>
        </w:rPr>
        <w:t>I</w:t>
      </w:r>
      <w:r w:rsidRPr="00F05666">
        <w:rPr>
          <w:b/>
          <w:lang w:val="en-GB"/>
        </w:rPr>
        <w:t xml:space="preserve"> </w:t>
      </w:r>
      <w:r>
        <w:rPr>
          <w:b/>
          <w:lang w:val="en-GB"/>
        </w:rPr>
        <w:t xml:space="preserve">- </w:t>
      </w:r>
      <w:r w:rsidRPr="00F05666">
        <w:rPr>
          <w:b/>
          <w:lang w:val="en-GB"/>
        </w:rPr>
        <w:t>Expression of Interest</w:t>
      </w:r>
      <w:bookmarkEnd w:id="666"/>
      <w:r>
        <w:rPr>
          <w:b/>
          <w:lang w:val="en-GB"/>
        </w:rPr>
        <w:t xml:space="preserve"> </w:t>
      </w:r>
    </w:p>
    <w:p w14:paraId="7E3A936F" w14:textId="77777777" w:rsidR="00375E58" w:rsidRDefault="00375E58" w:rsidP="00375E58">
      <w:pPr>
        <w:rPr>
          <w:rFonts w:asciiTheme="majorHAnsi" w:hAnsiTheme="majorHAnsi" w:cstheme="majorHAnsi"/>
          <w:b/>
          <w:color w:val="1F3864" w:themeColor="accent1" w:themeShade="80"/>
          <w:sz w:val="32"/>
          <w:szCs w:val="32"/>
        </w:rPr>
      </w:pPr>
    </w:p>
    <w:p w14:paraId="28370D94" w14:textId="13E8A981" w:rsidR="00375E58" w:rsidRPr="00AB2AE6" w:rsidRDefault="004B6297" w:rsidP="00FB7C10">
      <w:pPr>
        <w:rPr>
          <w:rFonts w:asciiTheme="majorHAnsi" w:hAnsiTheme="majorHAnsi" w:cstheme="majorHAnsi"/>
          <w:b/>
          <w:color w:val="1F3864" w:themeColor="accent1" w:themeShade="80"/>
          <w:sz w:val="32"/>
          <w:szCs w:val="32"/>
        </w:rPr>
      </w:pPr>
      <w:r>
        <w:rPr>
          <w:rFonts w:asciiTheme="majorHAnsi" w:hAnsiTheme="majorHAnsi" w:cstheme="majorHAnsi"/>
          <w:b/>
          <w:color w:val="1F3864" w:themeColor="accent1" w:themeShade="80"/>
          <w:sz w:val="32"/>
          <w:szCs w:val="32"/>
        </w:rPr>
        <w:t>Expression of Interest for</w:t>
      </w:r>
      <w:r w:rsidR="00053861">
        <w:rPr>
          <w:rFonts w:asciiTheme="majorHAnsi" w:hAnsiTheme="majorHAnsi" w:cstheme="majorHAnsi"/>
          <w:b/>
          <w:color w:val="1F3864" w:themeColor="accent1" w:themeShade="80"/>
          <w:sz w:val="32"/>
          <w:szCs w:val="32"/>
        </w:rPr>
        <w:t>m for EFFoST</w:t>
      </w:r>
      <w:r w:rsidR="00375E58" w:rsidRPr="00AB2AE6">
        <w:rPr>
          <w:rFonts w:asciiTheme="majorHAnsi" w:hAnsiTheme="majorHAnsi" w:cstheme="majorHAnsi"/>
          <w:b/>
          <w:color w:val="1F3864" w:themeColor="accent1" w:themeShade="80"/>
          <w:sz w:val="32"/>
          <w:szCs w:val="32"/>
        </w:rPr>
        <w:t>202</w:t>
      </w:r>
      <w:ins w:id="667" w:author="Afroditi Karapliafi" w:date="2024-03-11T16:39:00Z">
        <w:r w:rsidR="00FB7C10">
          <w:rPr>
            <w:rFonts w:asciiTheme="majorHAnsi" w:hAnsiTheme="majorHAnsi" w:cstheme="majorHAnsi"/>
            <w:b/>
            <w:color w:val="1F3864" w:themeColor="accent1" w:themeShade="80"/>
            <w:sz w:val="32"/>
            <w:szCs w:val="32"/>
          </w:rPr>
          <w:t>6</w:t>
        </w:r>
      </w:ins>
      <w:del w:id="668" w:author="Afroditi Karapliafi" w:date="2024-03-11T16:39:00Z">
        <w:r w:rsidR="00803179" w:rsidDel="00FB7C10">
          <w:rPr>
            <w:rFonts w:asciiTheme="majorHAnsi" w:hAnsiTheme="majorHAnsi" w:cstheme="majorHAnsi"/>
            <w:b/>
            <w:color w:val="1F3864" w:themeColor="accent1" w:themeShade="80"/>
            <w:sz w:val="32"/>
            <w:szCs w:val="32"/>
          </w:rPr>
          <w:delText>4</w:delText>
        </w:r>
      </w:del>
      <w:r w:rsidR="00803179">
        <w:rPr>
          <w:rFonts w:asciiTheme="majorHAnsi" w:hAnsiTheme="majorHAnsi" w:cstheme="majorHAnsi"/>
          <w:b/>
          <w:color w:val="1F3864" w:themeColor="accent1" w:themeShade="80"/>
          <w:sz w:val="32"/>
          <w:szCs w:val="32"/>
        </w:rPr>
        <w:t xml:space="preserve"> </w:t>
      </w:r>
      <w:del w:id="669" w:author="Afroditi Karapliafi" w:date="2024-03-11T16:39:00Z">
        <w:r w:rsidR="00803179" w:rsidDel="00FB7C10">
          <w:rPr>
            <w:rFonts w:asciiTheme="majorHAnsi" w:hAnsiTheme="majorHAnsi" w:cstheme="majorHAnsi"/>
            <w:b/>
            <w:color w:val="1F3864" w:themeColor="accent1" w:themeShade="80"/>
            <w:sz w:val="32"/>
            <w:szCs w:val="32"/>
          </w:rPr>
          <w:delText>and EFFo</w:delText>
        </w:r>
        <w:r w:rsidR="00E86994" w:rsidDel="00FB7C10">
          <w:rPr>
            <w:rFonts w:asciiTheme="majorHAnsi" w:hAnsiTheme="majorHAnsi" w:cstheme="majorHAnsi"/>
            <w:b/>
            <w:color w:val="1F3864" w:themeColor="accent1" w:themeShade="80"/>
            <w:sz w:val="32"/>
            <w:szCs w:val="32"/>
          </w:rPr>
          <w:delText>S</w:delText>
        </w:r>
        <w:r w:rsidR="00803179" w:rsidDel="00FB7C10">
          <w:rPr>
            <w:rFonts w:asciiTheme="majorHAnsi" w:hAnsiTheme="majorHAnsi" w:cstheme="majorHAnsi"/>
            <w:b/>
            <w:color w:val="1F3864" w:themeColor="accent1" w:themeShade="80"/>
            <w:sz w:val="32"/>
            <w:szCs w:val="32"/>
          </w:rPr>
          <w:delText>T2025</w:delText>
        </w:r>
      </w:del>
    </w:p>
    <w:p w14:paraId="6310A1BB" w14:textId="51DA7D56" w:rsidR="00375E58" w:rsidRPr="00882C21" w:rsidRDefault="00375E58" w:rsidP="00375E58">
      <w:pPr>
        <w:rPr>
          <w:rFonts w:asciiTheme="minorHAnsi" w:hAnsiTheme="minorHAnsi" w:cstheme="minorHAnsi"/>
          <w:color w:val="000000" w:themeColor="text1"/>
          <w:sz w:val="22"/>
          <w:szCs w:val="22"/>
          <w:shd w:val="clear" w:color="auto" w:fill="FFFFFF"/>
          <w:rPrChange w:id="670" w:author="Afroditi Karapliafi" w:date="2024-03-11T16:39:00Z">
            <w:rPr>
              <w:rFonts w:cstheme="minorHAnsi"/>
              <w:color w:val="000000" w:themeColor="text1"/>
              <w:sz w:val="22"/>
              <w:szCs w:val="22"/>
              <w:shd w:val="clear" w:color="auto" w:fill="FFFFFF"/>
            </w:rPr>
          </w:rPrChange>
        </w:rPr>
      </w:pPr>
      <w:r w:rsidRPr="00882C21">
        <w:rPr>
          <w:rFonts w:asciiTheme="minorHAnsi" w:hAnsiTheme="minorHAnsi" w:cstheme="minorHAnsi"/>
          <w:sz w:val="22"/>
          <w:szCs w:val="22"/>
          <w:rPrChange w:id="671" w:author="Afroditi Karapliafi" w:date="2024-03-11T16:39:00Z">
            <w:rPr>
              <w:sz w:val="22"/>
              <w:szCs w:val="22"/>
            </w:rPr>
          </w:rPrChange>
        </w:rPr>
        <w:t>Please provide the following information in a short and concise format</w:t>
      </w:r>
      <w:r w:rsidR="00164B11" w:rsidRPr="00882C21">
        <w:rPr>
          <w:rFonts w:asciiTheme="minorHAnsi" w:hAnsiTheme="minorHAnsi" w:cstheme="minorHAnsi"/>
          <w:sz w:val="22"/>
          <w:szCs w:val="22"/>
          <w:rPrChange w:id="672" w:author="Afroditi Karapliafi" w:date="2024-03-11T16:39:00Z">
            <w:rPr>
              <w:sz w:val="22"/>
              <w:szCs w:val="22"/>
            </w:rPr>
          </w:rPrChange>
        </w:rPr>
        <w:t xml:space="preserve"> to express your interest in hosting the </w:t>
      </w:r>
      <w:ins w:id="673" w:author="Afroditi Karapliafi" w:date="2024-03-11T16:39:00Z">
        <w:r w:rsidR="00882C21" w:rsidRPr="00882C21">
          <w:rPr>
            <w:rFonts w:asciiTheme="minorHAnsi" w:hAnsiTheme="minorHAnsi" w:cstheme="minorHAnsi"/>
            <w:sz w:val="22"/>
            <w:szCs w:val="22"/>
            <w:rPrChange w:id="674" w:author="Afroditi Karapliafi" w:date="2024-03-11T16:39:00Z">
              <w:rPr>
                <w:sz w:val="22"/>
                <w:szCs w:val="22"/>
              </w:rPr>
            </w:rPrChange>
          </w:rPr>
          <w:t>40</w:t>
        </w:r>
      </w:ins>
      <w:del w:id="675" w:author="Afroditi Karapliafi" w:date="2024-03-11T16:39:00Z">
        <w:r w:rsidR="00E86994" w:rsidRPr="00882C21" w:rsidDel="00882C21">
          <w:rPr>
            <w:rFonts w:asciiTheme="minorHAnsi" w:hAnsiTheme="minorHAnsi" w:cstheme="minorHAnsi"/>
            <w:sz w:val="22"/>
            <w:szCs w:val="22"/>
            <w:rPrChange w:id="676" w:author="Afroditi Karapliafi" w:date="2024-03-11T16:39:00Z">
              <w:rPr>
                <w:sz w:val="22"/>
                <w:szCs w:val="22"/>
              </w:rPr>
            </w:rPrChange>
          </w:rPr>
          <w:delText>39</w:delText>
        </w:r>
      </w:del>
      <w:r w:rsidR="00E86994" w:rsidRPr="00882C21">
        <w:rPr>
          <w:rFonts w:asciiTheme="minorHAnsi" w:hAnsiTheme="minorHAnsi" w:cstheme="minorHAnsi"/>
          <w:sz w:val="22"/>
          <w:szCs w:val="22"/>
          <w:vertAlign w:val="superscript"/>
          <w:rPrChange w:id="677" w:author="Afroditi Karapliafi" w:date="2024-03-11T16:39:00Z">
            <w:rPr>
              <w:sz w:val="22"/>
              <w:szCs w:val="22"/>
              <w:vertAlign w:val="superscript"/>
            </w:rPr>
          </w:rPrChange>
        </w:rPr>
        <w:t>th</w:t>
      </w:r>
      <w:r w:rsidR="00E86994" w:rsidRPr="00882C21">
        <w:rPr>
          <w:rFonts w:asciiTheme="minorHAnsi" w:hAnsiTheme="minorHAnsi" w:cstheme="minorHAnsi"/>
          <w:sz w:val="22"/>
          <w:szCs w:val="22"/>
          <w:rPrChange w:id="678" w:author="Afroditi Karapliafi" w:date="2024-03-11T16:39:00Z">
            <w:rPr>
              <w:sz w:val="22"/>
              <w:szCs w:val="22"/>
            </w:rPr>
          </w:rPrChange>
        </w:rPr>
        <w:t xml:space="preserve"> E</w:t>
      </w:r>
      <w:r w:rsidR="00164B11" w:rsidRPr="00882C21">
        <w:rPr>
          <w:rFonts w:asciiTheme="minorHAnsi" w:hAnsiTheme="minorHAnsi" w:cstheme="minorHAnsi"/>
          <w:sz w:val="22"/>
          <w:szCs w:val="22"/>
          <w:rPrChange w:id="679" w:author="Afroditi Karapliafi" w:date="2024-03-11T16:39:00Z">
            <w:rPr>
              <w:sz w:val="22"/>
              <w:szCs w:val="22"/>
            </w:rPr>
          </w:rPrChange>
        </w:rPr>
        <w:t>FFoST International Conference</w:t>
      </w:r>
      <w:r w:rsidRPr="00882C21">
        <w:rPr>
          <w:rFonts w:asciiTheme="minorHAnsi" w:hAnsiTheme="minorHAnsi" w:cstheme="minorHAnsi"/>
          <w:sz w:val="22"/>
          <w:szCs w:val="22"/>
          <w:rPrChange w:id="680" w:author="Afroditi Karapliafi" w:date="2024-03-11T16:39:00Z">
            <w:rPr>
              <w:sz w:val="22"/>
              <w:szCs w:val="22"/>
            </w:rPr>
          </w:rPrChange>
        </w:rPr>
        <w:t xml:space="preserve">. A more comprehensive overview of this information is required in the second round of the bid process. Send </w:t>
      </w:r>
      <w:r w:rsidR="00537CEF" w:rsidRPr="00882C21">
        <w:rPr>
          <w:rFonts w:asciiTheme="minorHAnsi" w:hAnsiTheme="minorHAnsi" w:cstheme="minorHAnsi"/>
          <w:sz w:val="22"/>
          <w:szCs w:val="22"/>
          <w:rPrChange w:id="681" w:author="Afroditi Karapliafi" w:date="2024-03-11T16:39:00Z">
            <w:rPr>
              <w:sz w:val="22"/>
              <w:szCs w:val="22"/>
            </w:rPr>
          </w:rPrChange>
        </w:rPr>
        <w:t xml:space="preserve">your Expression of Interest </w:t>
      </w:r>
      <w:r w:rsidRPr="00882C21">
        <w:rPr>
          <w:rFonts w:asciiTheme="minorHAnsi" w:hAnsiTheme="minorHAnsi" w:cstheme="minorHAnsi"/>
          <w:sz w:val="22"/>
          <w:szCs w:val="22"/>
          <w:rPrChange w:id="682" w:author="Afroditi Karapliafi" w:date="2024-03-11T16:39:00Z">
            <w:rPr>
              <w:sz w:val="22"/>
              <w:szCs w:val="22"/>
            </w:rPr>
          </w:rPrChange>
        </w:rPr>
        <w:t xml:space="preserve">to </w:t>
      </w:r>
      <w:del w:id="683" w:author="Afroditi Karapliafi" w:date="2024-03-11T16:39:00Z">
        <w:r w:rsidRPr="00882C21" w:rsidDel="00882C21">
          <w:rPr>
            <w:rFonts w:asciiTheme="minorHAnsi" w:hAnsiTheme="minorHAnsi" w:cstheme="minorHAnsi"/>
            <w:sz w:val="22"/>
            <w:szCs w:val="22"/>
            <w:rPrChange w:id="684" w:author="Afroditi Karapliafi" w:date="2024-03-11T16:39:00Z">
              <w:rPr>
                <w:sz w:val="22"/>
                <w:szCs w:val="22"/>
              </w:rPr>
            </w:rPrChange>
          </w:rPr>
          <w:delText>Jeroen Knol</w:delText>
        </w:r>
      </w:del>
      <w:ins w:id="685" w:author="Afroditi Karapliafi" w:date="2024-03-11T16:39:00Z">
        <w:r w:rsidR="00882C21" w:rsidRPr="00882C21">
          <w:rPr>
            <w:rFonts w:asciiTheme="minorHAnsi" w:hAnsiTheme="minorHAnsi" w:cstheme="minorHAnsi"/>
            <w:sz w:val="22"/>
            <w:szCs w:val="22"/>
            <w:rPrChange w:id="686" w:author="Afroditi Karapliafi" w:date="2024-03-11T16:39:00Z">
              <w:rPr>
                <w:sz w:val="22"/>
                <w:szCs w:val="22"/>
              </w:rPr>
            </w:rPrChange>
          </w:rPr>
          <w:t>Gabriela Versteeg</w:t>
        </w:r>
      </w:ins>
      <w:r w:rsidRPr="00882C21">
        <w:rPr>
          <w:rFonts w:asciiTheme="minorHAnsi" w:hAnsiTheme="minorHAnsi" w:cstheme="minorHAnsi"/>
          <w:sz w:val="22"/>
          <w:szCs w:val="22"/>
          <w:rPrChange w:id="687" w:author="Afroditi Karapliafi" w:date="2024-03-11T16:39:00Z">
            <w:rPr>
              <w:sz w:val="22"/>
              <w:szCs w:val="22"/>
            </w:rPr>
          </w:rPrChange>
        </w:rPr>
        <w:t xml:space="preserve"> at </w:t>
      </w:r>
      <w:r w:rsidR="00C76F63" w:rsidRPr="00882C21">
        <w:rPr>
          <w:rFonts w:asciiTheme="minorHAnsi" w:hAnsiTheme="minorHAnsi" w:cstheme="minorHAnsi"/>
          <w:rPrChange w:id="688" w:author="Afroditi Karapliafi" w:date="2024-03-11T16:39:00Z">
            <w:rPr/>
          </w:rPrChange>
        </w:rPr>
        <w:fldChar w:fldCharType="begin"/>
      </w:r>
      <w:r w:rsidR="00C76F63" w:rsidRPr="00882C21">
        <w:rPr>
          <w:rFonts w:asciiTheme="minorHAnsi" w:hAnsiTheme="minorHAnsi" w:cstheme="minorHAnsi"/>
          <w:rPrChange w:id="689" w:author="Afroditi Karapliafi" w:date="2024-03-11T16:39:00Z">
            <w:rPr/>
          </w:rPrChange>
        </w:rPr>
        <w:instrText>HYPERLINK "mailto:info@effost.org"</w:instrText>
      </w:r>
      <w:r w:rsidR="00C76F63" w:rsidRPr="00882C21">
        <w:rPr>
          <w:rFonts w:asciiTheme="minorHAnsi" w:hAnsiTheme="minorHAnsi" w:cstheme="minorHAnsi"/>
          <w:rPrChange w:id="690" w:author="Afroditi Karapliafi" w:date="2024-03-11T16:39:00Z">
            <w:rPr/>
          </w:rPrChange>
        </w:rPr>
      </w:r>
      <w:r w:rsidR="00C76F63" w:rsidRPr="00882C21">
        <w:rPr>
          <w:rFonts w:asciiTheme="minorHAnsi" w:hAnsiTheme="minorHAnsi" w:cstheme="minorHAnsi"/>
          <w:rPrChange w:id="691" w:author="Afroditi Karapliafi" w:date="2024-03-11T16:39:00Z">
            <w:rPr/>
          </w:rPrChange>
        </w:rPr>
        <w:fldChar w:fldCharType="separate"/>
      </w:r>
      <w:r w:rsidRPr="00882C21">
        <w:rPr>
          <w:rStyle w:val="Hyperlink"/>
          <w:rFonts w:asciiTheme="minorHAnsi" w:hAnsiTheme="minorHAnsi" w:cstheme="minorHAnsi"/>
          <w:sz w:val="22"/>
          <w:szCs w:val="22"/>
          <w:rPrChange w:id="692" w:author="Afroditi Karapliafi" w:date="2024-03-11T16:39:00Z">
            <w:rPr>
              <w:rStyle w:val="Hyperlink"/>
              <w:sz w:val="22"/>
              <w:szCs w:val="22"/>
            </w:rPr>
          </w:rPrChange>
        </w:rPr>
        <w:t>info@effost.org</w:t>
      </w:r>
      <w:r w:rsidR="00C76F63" w:rsidRPr="00882C21">
        <w:rPr>
          <w:rStyle w:val="Hyperlink"/>
          <w:rFonts w:asciiTheme="minorHAnsi" w:hAnsiTheme="minorHAnsi" w:cstheme="minorHAnsi"/>
          <w:sz w:val="22"/>
          <w:szCs w:val="22"/>
          <w:rPrChange w:id="693" w:author="Afroditi Karapliafi" w:date="2024-03-11T16:39:00Z">
            <w:rPr>
              <w:rStyle w:val="Hyperlink"/>
              <w:sz w:val="22"/>
              <w:szCs w:val="22"/>
            </w:rPr>
          </w:rPrChange>
        </w:rPr>
        <w:fldChar w:fldCharType="end"/>
      </w:r>
      <w:r w:rsidRPr="00882C21">
        <w:rPr>
          <w:rFonts w:asciiTheme="minorHAnsi" w:hAnsiTheme="minorHAnsi" w:cstheme="minorHAnsi"/>
          <w:sz w:val="22"/>
          <w:szCs w:val="22"/>
          <w:rPrChange w:id="694" w:author="Afroditi Karapliafi" w:date="2024-03-11T16:39:00Z">
            <w:rPr>
              <w:sz w:val="22"/>
              <w:szCs w:val="22"/>
            </w:rPr>
          </w:rPrChange>
        </w:rPr>
        <w:t xml:space="preserve"> </w:t>
      </w:r>
    </w:p>
    <w:p w14:paraId="10198144" w14:textId="77777777" w:rsidR="00375E58" w:rsidRPr="00882C21" w:rsidRDefault="00375E58" w:rsidP="00375E58">
      <w:pPr>
        <w:rPr>
          <w:rFonts w:asciiTheme="minorHAnsi" w:hAnsiTheme="minorHAnsi" w:cstheme="minorHAnsi"/>
          <w:color w:val="000000" w:themeColor="text1"/>
          <w:sz w:val="22"/>
          <w:szCs w:val="22"/>
          <w:shd w:val="clear" w:color="auto" w:fill="FFFFFF"/>
          <w:rPrChange w:id="695" w:author="Afroditi Karapliafi" w:date="2024-03-11T16:39:00Z">
            <w:rPr>
              <w:rFonts w:cstheme="minorHAnsi"/>
              <w:color w:val="000000" w:themeColor="text1"/>
              <w:sz w:val="22"/>
              <w:szCs w:val="22"/>
              <w:shd w:val="clear" w:color="auto" w:fill="FFFFFF"/>
            </w:rPr>
          </w:rPrChange>
        </w:rPr>
      </w:pPr>
    </w:p>
    <w:p w14:paraId="5638915B" w14:textId="77777777" w:rsidR="002451E0" w:rsidRDefault="002451E0" w:rsidP="00375E58">
      <w:pPr>
        <w:rPr>
          <w:rFonts w:cstheme="minorHAnsi"/>
          <w:color w:val="000000" w:themeColor="text1"/>
          <w:sz w:val="22"/>
          <w:szCs w:val="22"/>
          <w:shd w:val="clear" w:color="auto" w:fill="FFFFFF"/>
        </w:rPr>
      </w:pPr>
    </w:p>
    <w:p w14:paraId="3D80CA9F" w14:textId="77777777" w:rsidR="00375E58" w:rsidRPr="00AB2AE6" w:rsidRDefault="00375E58" w:rsidP="00375E58">
      <w:pPr>
        <w:rPr>
          <w:rFonts w:asciiTheme="majorHAnsi" w:hAnsiTheme="majorHAnsi" w:cstheme="majorHAnsi"/>
          <w:b/>
          <w:color w:val="1F3864" w:themeColor="accent1" w:themeShade="80"/>
          <w:sz w:val="32"/>
          <w:szCs w:val="32"/>
          <w:shd w:val="clear" w:color="auto" w:fill="FFFFFF"/>
        </w:rPr>
      </w:pPr>
      <w:r w:rsidRPr="00AB2AE6">
        <w:rPr>
          <w:rFonts w:asciiTheme="majorHAnsi" w:hAnsiTheme="majorHAnsi" w:cstheme="majorHAnsi"/>
          <w:b/>
          <w:color w:val="1F3864" w:themeColor="accent1" w:themeShade="80"/>
          <w:sz w:val="32"/>
          <w:szCs w:val="32"/>
          <w:shd w:val="clear" w:color="auto" w:fill="FFFFFF"/>
        </w:rPr>
        <w:t>Part I – Scientific programme</w:t>
      </w:r>
    </w:p>
    <w:p w14:paraId="10EA0317" w14:textId="77777777" w:rsidR="00375E58" w:rsidRPr="00882C21" w:rsidRDefault="00375E58" w:rsidP="00375E58">
      <w:pPr>
        <w:rPr>
          <w:rFonts w:asciiTheme="minorHAnsi" w:hAnsiTheme="minorHAnsi" w:cstheme="minorHAnsi"/>
          <w:b/>
          <w:sz w:val="22"/>
          <w:szCs w:val="22"/>
          <w:shd w:val="clear" w:color="auto" w:fill="FFFFFF"/>
          <w:rPrChange w:id="696" w:author="Afroditi Karapliafi" w:date="2024-03-11T16:40:00Z">
            <w:rPr>
              <w:rFonts w:cstheme="minorHAnsi"/>
              <w:b/>
              <w:sz w:val="22"/>
              <w:szCs w:val="22"/>
              <w:shd w:val="clear" w:color="auto" w:fill="FFFFFF"/>
            </w:rPr>
          </w:rPrChange>
        </w:rPr>
      </w:pPr>
      <w:r w:rsidRPr="00882C21">
        <w:rPr>
          <w:rFonts w:asciiTheme="minorHAnsi" w:hAnsiTheme="minorHAnsi" w:cstheme="minorHAnsi"/>
          <w:b/>
          <w:sz w:val="22"/>
          <w:szCs w:val="22"/>
          <w:shd w:val="clear" w:color="auto" w:fill="FFFFFF"/>
          <w:rPrChange w:id="697" w:author="Afroditi Karapliafi" w:date="2024-03-11T16:40:00Z">
            <w:rPr>
              <w:rFonts w:cstheme="minorHAnsi"/>
              <w:b/>
              <w:sz w:val="22"/>
              <w:szCs w:val="22"/>
              <w:shd w:val="clear" w:color="auto" w:fill="FFFFFF"/>
            </w:rPr>
          </w:rPrChange>
        </w:rPr>
        <w:t>Hosting Organisation details</w:t>
      </w:r>
    </w:p>
    <w:p w14:paraId="7C854E36" w14:textId="77777777" w:rsidR="00375E58" w:rsidRPr="00882C21" w:rsidRDefault="00375E58" w:rsidP="00375E58">
      <w:pPr>
        <w:rPr>
          <w:rFonts w:asciiTheme="minorHAnsi" w:hAnsiTheme="minorHAnsi" w:cstheme="minorHAnsi"/>
          <w:color w:val="000000" w:themeColor="text1"/>
          <w:sz w:val="22"/>
          <w:szCs w:val="22"/>
          <w:shd w:val="clear" w:color="auto" w:fill="FFFFFF"/>
          <w:rPrChange w:id="698" w:author="Afroditi Karapliafi" w:date="2024-03-11T16:40:00Z">
            <w:rPr>
              <w:rFonts w:cstheme="minorHAnsi"/>
              <w:color w:val="000000" w:themeColor="text1"/>
              <w:sz w:val="22"/>
              <w:szCs w:val="22"/>
              <w:shd w:val="clear" w:color="auto" w:fill="FFFFFF"/>
            </w:rPr>
          </w:rPrChange>
        </w:rPr>
      </w:pPr>
      <w:r w:rsidRPr="00882C21">
        <w:rPr>
          <w:rFonts w:asciiTheme="minorHAnsi" w:hAnsiTheme="minorHAnsi" w:cstheme="minorHAnsi"/>
          <w:color w:val="000000" w:themeColor="text1"/>
          <w:sz w:val="22"/>
          <w:szCs w:val="22"/>
          <w:shd w:val="clear" w:color="auto" w:fill="FFFFFF"/>
          <w:rPrChange w:id="699" w:author="Afroditi Karapliafi" w:date="2024-03-11T16:40:00Z">
            <w:rPr>
              <w:rFonts w:cstheme="minorHAnsi"/>
              <w:color w:val="000000" w:themeColor="text1"/>
              <w:sz w:val="22"/>
              <w:szCs w:val="22"/>
              <w:shd w:val="clear" w:color="auto" w:fill="FFFFFF"/>
            </w:rPr>
          </w:rPrChange>
        </w:rPr>
        <w:t>Name:</w:t>
      </w:r>
    </w:p>
    <w:p w14:paraId="21166B0D" w14:textId="77777777" w:rsidR="00375E58" w:rsidRPr="00882C21" w:rsidRDefault="00375E58" w:rsidP="00375E58">
      <w:pPr>
        <w:rPr>
          <w:rFonts w:asciiTheme="minorHAnsi" w:hAnsiTheme="minorHAnsi" w:cstheme="minorHAnsi"/>
          <w:color w:val="000000" w:themeColor="text1"/>
          <w:sz w:val="22"/>
          <w:szCs w:val="22"/>
          <w:shd w:val="clear" w:color="auto" w:fill="FFFFFF"/>
          <w:rPrChange w:id="700" w:author="Afroditi Karapliafi" w:date="2024-03-11T16:40:00Z">
            <w:rPr>
              <w:rFonts w:cstheme="minorHAnsi"/>
              <w:color w:val="000000" w:themeColor="text1"/>
              <w:sz w:val="22"/>
              <w:szCs w:val="22"/>
              <w:shd w:val="clear" w:color="auto" w:fill="FFFFFF"/>
            </w:rPr>
          </w:rPrChange>
        </w:rPr>
      </w:pPr>
      <w:r w:rsidRPr="00882C21">
        <w:rPr>
          <w:rFonts w:asciiTheme="minorHAnsi" w:hAnsiTheme="minorHAnsi" w:cstheme="minorHAnsi"/>
          <w:color w:val="000000" w:themeColor="text1"/>
          <w:sz w:val="22"/>
          <w:szCs w:val="22"/>
          <w:shd w:val="clear" w:color="auto" w:fill="FFFFFF"/>
          <w:rPrChange w:id="701" w:author="Afroditi Karapliafi" w:date="2024-03-11T16:40:00Z">
            <w:rPr>
              <w:rFonts w:cstheme="minorHAnsi"/>
              <w:color w:val="000000" w:themeColor="text1"/>
              <w:sz w:val="22"/>
              <w:szCs w:val="22"/>
              <w:shd w:val="clear" w:color="auto" w:fill="FFFFFF"/>
            </w:rPr>
          </w:rPrChange>
        </w:rPr>
        <w:t>Organisation type: (university or research institute)</w:t>
      </w:r>
    </w:p>
    <w:p w14:paraId="741587E5" w14:textId="77777777" w:rsidR="00375E58" w:rsidRPr="00882C21" w:rsidRDefault="00375E58" w:rsidP="00375E58">
      <w:pPr>
        <w:rPr>
          <w:rFonts w:asciiTheme="minorHAnsi" w:hAnsiTheme="minorHAnsi" w:cstheme="minorHAnsi"/>
          <w:color w:val="000000" w:themeColor="text1"/>
          <w:sz w:val="22"/>
          <w:szCs w:val="22"/>
          <w:shd w:val="clear" w:color="auto" w:fill="FFFFFF"/>
          <w:rPrChange w:id="702" w:author="Afroditi Karapliafi" w:date="2024-03-11T16:40:00Z">
            <w:rPr>
              <w:rFonts w:cstheme="minorHAnsi"/>
              <w:color w:val="000000" w:themeColor="text1"/>
              <w:sz w:val="22"/>
              <w:szCs w:val="22"/>
              <w:shd w:val="clear" w:color="auto" w:fill="FFFFFF"/>
            </w:rPr>
          </w:rPrChange>
        </w:rPr>
      </w:pPr>
      <w:r w:rsidRPr="00882C21">
        <w:rPr>
          <w:rFonts w:asciiTheme="minorHAnsi" w:hAnsiTheme="minorHAnsi" w:cstheme="minorHAnsi"/>
          <w:color w:val="000000" w:themeColor="text1"/>
          <w:sz w:val="22"/>
          <w:szCs w:val="22"/>
          <w:shd w:val="clear" w:color="auto" w:fill="FFFFFF"/>
          <w:rPrChange w:id="703" w:author="Afroditi Karapliafi" w:date="2024-03-11T16:40:00Z">
            <w:rPr>
              <w:rFonts w:cstheme="minorHAnsi"/>
              <w:color w:val="000000" w:themeColor="text1"/>
              <w:sz w:val="22"/>
              <w:szCs w:val="22"/>
              <w:shd w:val="clear" w:color="auto" w:fill="FFFFFF"/>
            </w:rPr>
          </w:rPrChange>
        </w:rPr>
        <w:t>Department: (if applicable)</w:t>
      </w:r>
    </w:p>
    <w:p w14:paraId="790B428A" w14:textId="77777777" w:rsidR="00375E58" w:rsidRPr="00882C21" w:rsidRDefault="00375E58" w:rsidP="00375E58">
      <w:pPr>
        <w:rPr>
          <w:rFonts w:asciiTheme="minorHAnsi" w:hAnsiTheme="minorHAnsi" w:cstheme="minorHAnsi"/>
          <w:color w:val="000000" w:themeColor="text1"/>
          <w:sz w:val="22"/>
          <w:szCs w:val="22"/>
          <w:shd w:val="clear" w:color="auto" w:fill="FFFFFF"/>
          <w:rPrChange w:id="704" w:author="Afroditi Karapliafi" w:date="2024-03-11T16:40:00Z">
            <w:rPr>
              <w:rFonts w:cstheme="minorHAnsi"/>
              <w:color w:val="000000" w:themeColor="text1"/>
              <w:sz w:val="22"/>
              <w:szCs w:val="22"/>
              <w:shd w:val="clear" w:color="auto" w:fill="FFFFFF"/>
            </w:rPr>
          </w:rPrChange>
        </w:rPr>
      </w:pPr>
      <w:r w:rsidRPr="00882C21">
        <w:rPr>
          <w:rFonts w:asciiTheme="minorHAnsi" w:hAnsiTheme="minorHAnsi" w:cstheme="minorHAnsi"/>
          <w:color w:val="000000" w:themeColor="text1"/>
          <w:sz w:val="22"/>
          <w:szCs w:val="22"/>
          <w:shd w:val="clear" w:color="auto" w:fill="FFFFFF"/>
          <w:rPrChange w:id="705" w:author="Afroditi Karapliafi" w:date="2024-03-11T16:40:00Z">
            <w:rPr>
              <w:rFonts w:cstheme="minorHAnsi"/>
              <w:color w:val="000000" w:themeColor="text1"/>
              <w:sz w:val="22"/>
              <w:szCs w:val="22"/>
              <w:shd w:val="clear" w:color="auto" w:fill="FFFFFF"/>
            </w:rPr>
          </w:rPrChange>
        </w:rPr>
        <w:t>Address:</w:t>
      </w:r>
    </w:p>
    <w:p w14:paraId="4004AD21" w14:textId="77777777" w:rsidR="00375E58" w:rsidRPr="00882C21" w:rsidRDefault="00375E58" w:rsidP="00375E58">
      <w:pPr>
        <w:rPr>
          <w:rFonts w:asciiTheme="minorHAnsi" w:hAnsiTheme="minorHAnsi" w:cstheme="minorHAnsi"/>
          <w:color w:val="000000" w:themeColor="text1"/>
          <w:sz w:val="22"/>
          <w:szCs w:val="22"/>
          <w:shd w:val="clear" w:color="auto" w:fill="FFFFFF"/>
          <w:rPrChange w:id="706" w:author="Afroditi Karapliafi" w:date="2024-03-11T16:40:00Z">
            <w:rPr>
              <w:rFonts w:cstheme="minorHAnsi"/>
              <w:color w:val="000000" w:themeColor="text1"/>
              <w:sz w:val="22"/>
              <w:szCs w:val="22"/>
              <w:shd w:val="clear" w:color="auto" w:fill="FFFFFF"/>
            </w:rPr>
          </w:rPrChange>
        </w:rPr>
      </w:pPr>
      <w:r w:rsidRPr="00882C21">
        <w:rPr>
          <w:rFonts w:asciiTheme="minorHAnsi" w:hAnsiTheme="minorHAnsi" w:cstheme="minorHAnsi"/>
          <w:color w:val="000000" w:themeColor="text1"/>
          <w:sz w:val="22"/>
          <w:szCs w:val="22"/>
          <w:shd w:val="clear" w:color="auto" w:fill="FFFFFF"/>
          <w:rPrChange w:id="707" w:author="Afroditi Karapliafi" w:date="2024-03-11T16:40:00Z">
            <w:rPr>
              <w:rFonts w:cstheme="minorHAnsi"/>
              <w:color w:val="000000" w:themeColor="text1"/>
              <w:sz w:val="22"/>
              <w:szCs w:val="22"/>
              <w:shd w:val="clear" w:color="auto" w:fill="FFFFFF"/>
            </w:rPr>
          </w:rPrChange>
        </w:rPr>
        <w:t>Telephone:</w:t>
      </w:r>
    </w:p>
    <w:p w14:paraId="0E72B4B7" w14:textId="77777777" w:rsidR="00375E58" w:rsidRPr="00882C21" w:rsidRDefault="00375E58" w:rsidP="00375E58">
      <w:pPr>
        <w:rPr>
          <w:rFonts w:asciiTheme="minorHAnsi" w:hAnsiTheme="minorHAnsi" w:cstheme="minorHAnsi"/>
          <w:color w:val="000000" w:themeColor="text1"/>
          <w:sz w:val="22"/>
          <w:szCs w:val="22"/>
          <w:shd w:val="clear" w:color="auto" w:fill="FFFFFF"/>
          <w:rPrChange w:id="708" w:author="Afroditi Karapliafi" w:date="2024-03-11T16:40:00Z">
            <w:rPr>
              <w:rFonts w:cstheme="minorHAnsi"/>
              <w:color w:val="000000" w:themeColor="text1"/>
              <w:sz w:val="22"/>
              <w:szCs w:val="22"/>
              <w:shd w:val="clear" w:color="auto" w:fill="FFFFFF"/>
            </w:rPr>
          </w:rPrChange>
        </w:rPr>
      </w:pPr>
      <w:r w:rsidRPr="00882C21">
        <w:rPr>
          <w:rFonts w:asciiTheme="minorHAnsi" w:hAnsiTheme="minorHAnsi" w:cstheme="minorHAnsi"/>
          <w:color w:val="000000" w:themeColor="text1"/>
          <w:sz w:val="22"/>
          <w:szCs w:val="22"/>
          <w:shd w:val="clear" w:color="auto" w:fill="FFFFFF"/>
          <w:rPrChange w:id="709" w:author="Afroditi Karapliafi" w:date="2024-03-11T16:40:00Z">
            <w:rPr>
              <w:rFonts w:cstheme="minorHAnsi"/>
              <w:color w:val="000000" w:themeColor="text1"/>
              <w:sz w:val="22"/>
              <w:szCs w:val="22"/>
              <w:shd w:val="clear" w:color="auto" w:fill="FFFFFF"/>
            </w:rPr>
          </w:rPrChange>
        </w:rPr>
        <w:t>Website:</w:t>
      </w:r>
    </w:p>
    <w:p w14:paraId="618B8F45" w14:textId="77777777" w:rsidR="00375E58" w:rsidRPr="00882C21" w:rsidRDefault="00375E58" w:rsidP="00375E58">
      <w:pPr>
        <w:rPr>
          <w:rFonts w:asciiTheme="minorHAnsi" w:hAnsiTheme="minorHAnsi" w:cstheme="minorHAnsi"/>
          <w:i/>
          <w:color w:val="000000" w:themeColor="text1"/>
          <w:sz w:val="22"/>
          <w:szCs w:val="22"/>
          <w:shd w:val="clear" w:color="auto" w:fill="FFFFFF"/>
          <w:rPrChange w:id="710" w:author="Afroditi Karapliafi" w:date="2024-03-11T16:40:00Z">
            <w:rPr>
              <w:rFonts w:cstheme="minorHAnsi"/>
              <w:i/>
              <w:color w:val="000000" w:themeColor="text1"/>
              <w:sz w:val="22"/>
              <w:szCs w:val="22"/>
              <w:shd w:val="clear" w:color="auto" w:fill="FFFFFF"/>
            </w:rPr>
          </w:rPrChange>
        </w:rPr>
      </w:pPr>
      <w:r w:rsidRPr="00882C21">
        <w:rPr>
          <w:rFonts w:asciiTheme="minorHAnsi" w:hAnsiTheme="minorHAnsi" w:cstheme="minorHAnsi"/>
          <w:color w:val="000000" w:themeColor="text1"/>
          <w:sz w:val="22"/>
          <w:szCs w:val="22"/>
          <w:shd w:val="clear" w:color="auto" w:fill="FFFFFF"/>
          <w:rPrChange w:id="711" w:author="Afroditi Karapliafi" w:date="2024-03-11T16:40:00Z">
            <w:rPr>
              <w:rFonts w:cstheme="minorHAnsi"/>
              <w:color w:val="000000" w:themeColor="text1"/>
              <w:sz w:val="22"/>
              <w:szCs w:val="22"/>
              <w:shd w:val="clear" w:color="auto" w:fill="FFFFFF"/>
            </w:rPr>
          </w:rPrChange>
        </w:rPr>
        <w:t xml:space="preserve">History and composition: </w:t>
      </w:r>
      <w:r w:rsidRPr="00882C21">
        <w:rPr>
          <w:rFonts w:asciiTheme="minorHAnsi" w:hAnsiTheme="minorHAnsi" w:cstheme="minorHAnsi"/>
          <w:i/>
          <w:color w:val="000000" w:themeColor="text1"/>
          <w:sz w:val="22"/>
          <w:szCs w:val="22"/>
          <w:shd w:val="clear" w:color="auto" w:fill="FFFFFF"/>
          <w:rPrChange w:id="712" w:author="Afroditi Karapliafi" w:date="2024-03-11T16:40:00Z">
            <w:rPr>
              <w:rFonts w:cstheme="minorHAnsi"/>
              <w:i/>
              <w:color w:val="000000" w:themeColor="text1"/>
              <w:sz w:val="22"/>
              <w:szCs w:val="22"/>
              <w:shd w:val="clear" w:color="auto" w:fill="FFFFFF"/>
            </w:rPr>
          </w:rPrChange>
        </w:rPr>
        <w:t>(include number of industry, academics, students and researchers employed or member of the organisation, 100 words max)</w:t>
      </w:r>
    </w:p>
    <w:p w14:paraId="42042C26" w14:textId="77777777" w:rsidR="00375E58" w:rsidRPr="00882C21" w:rsidRDefault="00375E58" w:rsidP="00375E58">
      <w:pPr>
        <w:rPr>
          <w:rFonts w:asciiTheme="minorHAnsi" w:hAnsiTheme="minorHAnsi" w:cstheme="minorHAnsi"/>
          <w:color w:val="000000" w:themeColor="text1"/>
          <w:sz w:val="22"/>
          <w:szCs w:val="22"/>
          <w:shd w:val="clear" w:color="auto" w:fill="FFFFFF"/>
          <w:rPrChange w:id="713" w:author="Afroditi Karapliafi" w:date="2024-03-11T16:40:00Z">
            <w:rPr>
              <w:rFonts w:cstheme="minorHAnsi"/>
              <w:color w:val="000000" w:themeColor="text1"/>
              <w:sz w:val="22"/>
              <w:szCs w:val="22"/>
              <w:shd w:val="clear" w:color="auto" w:fill="FFFFFF"/>
            </w:rPr>
          </w:rPrChange>
        </w:rPr>
      </w:pPr>
      <w:r w:rsidRPr="00882C21">
        <w:rPr>
          <w:rFonts w:asciiTheme="minorHAnsi" w:hAnsiTheme="minorHAnsi" w:cstheme="minorHAnsi"/>
          <w:color w:val="000000" w:themeColor="text1"/>
          <w:sz w:val="22"/>
          <w:szCs w:val="22"/>
          <w:shd w:val="clear" w:color="auto" w:fill="FFFFFF"/>
          <w:rPrChange w:id="714" w:author="Afroditi Karapliafi" w:date="2024-03-11T16:40:00Z">
            <w:rPr>
              <w:rFonts w:cstheme="minorHAnsi"/>
              <w:color w:val="000000" w:themeColor="text1"/>
              <w:sz w:val="22"/>
              <w:szCs w:val="22"/>
              <w:shd w:val="clear" w:color="auto" w:fill="FFFFFF"/>
            </w:rPr>
          </w:rPrChange>
        </w:rPr>
        <w:t xml:space="preserve">Indicate scientific quality: </w:t>
      </w:r>
    </w:p>
    <w:p w14:paraId="351E7EBA" w14:textId="77777777" w:rsidR="00375E58" w:rsidRPr="00882C21" w:rsidRDefault="00375E58" w:rsidP="00375E58">
      <w:pPr>
        <w:rPr>
          <w:rFonts w:asciiTheme="minorHAnsi" w:hAnsiTheme="minorHAnsi" w:cstheme="minorHAnsi"/>
          <w:color w:val="000000" w:themeColor="text1"/>
          <w:sz w:val="22"/>
          <w:szCs w:val="22"/>
          <w:shd w:val="clear" w:color="auto" w:fill="FFFFFF"/>
          <w:rPrChange w:id="715" w:author="Afroditi Karapliafi" w:date="2024-03-11T16:40:00Z">
            <w:rPr>
              <w:rFonts w:cstheme="minorHAnsi"/>
              <w:color w:val="000000" w:themeColor="text1"/>
              <w:sz w:val="22"/>
              <w:szCs w:val="22"/>
              <w:shd w:val="clear" w:color="auto" w:fill="FFFFFF"/>
            </w:rPr>
          </w:rPrChange>
        </w:rPr>
      </w:pPr>
    </w:p>
    <w:p w14:paraId="6DF08600" w14:textId="77777777" w:rsidR="00375E58" w:rsidRPr="00882C21" w:rsidRDefault="00375E58" w:rsidP="00375E58">
      <w:pPr>
        <w:rPr>
          <w:rFonts w:asciiTheme="minorHAnsi" w:hAnsiTheme="minorHAnsi" w:cstheme="minorHAnsi"/>
          <w:b/>
          <w:sz w:val="22"/>
          <w:szCs w:val="22"/>
          <w:shd w:val="clear" w:color="auto" w:fill="FFFFFF"/>
          <w:rPrChange w:id="716" w:author="Afroditi Karapliafi" w:date="2024-03-11T16:40:00Z">
            <w:rPr>
              <w:rFonts w:cstheme="minorHAnsi"/>
              <w:b/>
              <w:sz w:val="22"/>
              <w:szCs w:val="22"/>
              <w:shd w:val="clear" w:color="auto" w:fill="FFFFFF"/>
            </w:rPr>
          </w:rPrChange>
        </w:rPr>
      </w:pPr>
      <w:r w:rsidRPr="00882C21">
        <w:rPr>
          <w:rFonts w:asciiTheme="minorHAnsi" w:hAnsiTheme="minorHAnsi" w:cstheme="minorHAnsi"/>
          <w:b/>
          <w:sz w:val="22"/>
          <w:szCs w:val="22"/>
          <w:shd w:val="clear" w:color="auto" w:fill="FFFFFF"/>
          <w:rPrChange w:id="717" w:author="Afroditi Karapliafi" w:date="2024-03-11T16:40:00Z">
            <w:rPr>
              <w:rFonts w:cstheme="minorHAnsi"/>
              <w:b/>
              <w:sz w:val="22"/>
              <w:szCs w:val="22"/>
              <w:shd w:val="clear" w:color="auto" w:fill="FFFFFF"/>
            </w:rPr>
          </w:rPrChange>
        </w:rPr>
        <w:t>Chair details</w:t>
      </w:r>
    </w:p>
    <w:p w14:paraId="3F51A570" w14:textId="77777777" w:rsidR="00375E58" w:rsidRPr="00882C21" w:rsidRDefault="00375E58" w:rsidP="00375E58">
      <w:pPr>
        <w:rPr>
          <w:rFonts w:asciiTheme="minorHAnsi" w:hAnsiTheme="minorHAnsi" w:cstheme="minorHAnsi"/>
          <w:color w:val="000000" w:themeColor="text1"/>
          <w:sz w:val="22"/>
          <w:szCs w:val="22"/>
          <w:shd w:val="clear" w:color="auto" w:fill="FFFFFF"/>
          <w:rPrChange w:id="718" w:author="Afroditi Karapliafi" w:date="2024-03-11T16:40:00Z">
            <w:rPr>
              <w:rFonts w:cstheme="minorHAnsi"/>
              <w:color w:val="000000" w:themeColor="text1"/>
              <w:sz w:val="22"/>
              <w:szCs w:val="22"/>
              <w:shd w:val="clear" w:color="auto" w:fill="FFFFFF"/>
            </w:rPr>
          </w:rPrChange>
        </w:rPr>
      </w:pPr>
      <w:r w:rsidRPr="00882C21">
        <w:rPr>
          <w:rFonts w:asciiTheme="minorHAnsi" w:hAnsiTheme="minorHAnsi" w:cstheme="minorHAnsi"/>
          <w:color w:val="000000" w:themeColor="text1"/>
          <w:sz w:val="22"/>
          <w:szCs w:val="22"/>
          <w:shd w:val="clear" w:color="auto" w:fill="FFFFFF"/>
          <w:rPrChange w:id="719" w:author="Afroditi Karapliafi" w:date="2024-03-11T16:40:00Z">
            <w:rPr>
              <w:rFonts w:cstheme="minorHAnsi"/>
              <w:color w:val="000000" w:themeColor="text1"/>
              <w:sz w:val="22"/>
              <w:szCs w:val="22"/>
              <w:shd w:val="clear" w:color="auto" w:fill="FFFFFF"/>
            </w:rPr>
          </w:rPrChange>
        </w:rPr>
        <w:t>Name:</w:t>
      </w:r>
    </w:p>
    <w:p w14:paraId="3A4481D8" w14:textId="77777777" w:rsidR="00375E58" w:rsidRPr="00882C21" w:rsidRDefault="00375E58" w:rsidP="00375E58">
      <w:pPr>
        <w:rPr>
          <w:rFonts w:asciiTheme="minorHAnsi" w:hAnsiTheme="minorHAnsi" w:cstheme="minorHAnsi"/>
          <w:color w:val="000000" w:themeColor="text1"/>
          <w:sz w:val="22"/>
          <w:szCs w:val="22"/>
          <w:shd w:val="clear" w:color="auto" w:fill="FFFFFF"/>
          <w:rPrChange w:id="720" w:author="Afroditi Karapliafi" w:date="2024-03-11T16:40:00Z">
            <w:rPr>
              <w:rFonts w:cstheme="minorHAnsi"/>
              <w:color w:val="000000" w:themeColor="text1"/>
              <w:sz w:val="22"/>
              <w:szCs w:val="22"/>
              <w:shd w:val="clear" w:color="auto" w:fill="FFFFFF"/>
            </w:rPr>
          </w:rPrChange>
        </w:rPr>
      </w:pPr>
      <w:r w:rsidRPr="00882C21">
        <w:rPr>
          <w:rFonts w:asciiTheme="minorHAnsi" w:hAnsiTheme="minorHAnsi" w:cstheme="minorHAnsi"/>
          <w:color w:val="000000" w:themeColor="text1"/>
          <w:sz w:val="22"/>
          <w:szCs w:val="22"/>
          <w:shd w:val="clear" w:color="auto" w:fill="FFFFFF"/>
          <w:rPrChange w:id="721" w:author="Afroditi Karapliafi" w:date="2024-03-11T16:40:00Z">
            <w:rPr>
              <w:rFonts w:cstheme="minorHAnsi"/>
              <w:color w:val="000000" w:themeColor="text1"/>
              <w:sz w:val="22"/>
              <w:szCs w:val="22"/>
              <w:shd w:val="clear" w:color="auto" w:fill="FFFFFF"/>
            </w:rPr>
          </w:rPrChange>
        </w:rPr>
        <w:t>E-mail:</w:t>
      </w:r>
    </w:p>
    <w:p w14:paraId="7136123C" w14:textId="77777777" w:rsidR="00375E58" w:rsidRPr="00882C21" w:rsidRDefault="00375E58" w:rsidP="00375E58">
      <w:pPr>
        <w:rPr>
          <w:rFonts w:asciiTheme="minorHAnsi" w:hAnsiTheme="minorHAnsi" w:cstheme="minorHAnsi"/>
          <w:color w:val="000000" w:themeColor="text1"/>
          <w:sz w:val="22"/>
          <w:szCs w:val="22"/>
          <w:shd w:val="clear" w:color="auto" w:fill="FFFFFF"/>
          <w:rPrChange w:id="722" w:author="Afroditi Karapliafi" w:date="2024-03-11T16:40:00Z">
            <w:rPr>
              <w:rFonts w:cstheme="minorHAnsi"/>
              <w:color w:val="000000" w:themeColor="text1"/>
              <w:sz w:val="22"/>
              <w:szCs w:val="22"/>
              <w:shd w:val="clear" w:color="auto" w:fill="FFFFFF"/>
            </w:rPr>
          </w:rPrChange>
        </w:rPr>
      </w:pPr>
      <w:r w:rsidRPr="00882C21">
        <w:rPr>
          <w:rFonts w:asciiTheme="minorHAnsi" w:hAnsiTheme="minorHAnsi" w:cstheme="minorHAnsi"/>
          <w:color w:val="000000" w:themeColor="text1"/>
          <w:sz w:val="22"/>
          <w:szCs w:val="22"/>
          <w:shd w:val="clear" w:color="auto" w:fill="FFFFFF"/>
          <w:rPrChange w:id="723" w:author="Afroditi Karapliafi" w:date="2024-03-11T16:40:00Z">
            <w:rPr>
              <w:rFonts w:cstheme="minorHAnsi"/>
              <w:color w:val="000000" w:themeColor="text1"/>
              <w:sz w:val="22"/>
              <w:szCs w:val="22"/>
              <w:shd w:val="clear" w:color="auto" w:fill="FFFFFF"/>
            </w:rPr>
          </w:rPrChange>
        </w:rPr>
        <w:t>Telephone number:</w:t>
      </w:r>
    </w:p>
    <w:p w14:paraId="42666EAC" w14:textId="77777777" w:rsidR="00375E58" w:rsidRPr="00882C21" w:rsidRDefault="00375E58" w:rsidP="00375E58">
      <w:pPr>
        <w:rPr>
          <w:rFonts w:asciiTheme="minorHAnsi" w:hAnsiTheme="minorHAnsi" w:cstheme="minorHAnsi"/>
          <w:color w:val="000000" w:themeColor="text1"/>
          <w:sz w:val="22"/>
          <w:szCs w:val="22"/>
          <w:shd w:val="clear" w:color="auto" w:fill="FFFFFF"/>
          <w:rPrChange w:id="724" w:author="Afroditi Karapliafi" w:date="2024-03-11T16:40:00Z">
            <w:rPr>
              <w:rFonts w:cstheme="minorHAnsi"/>
              <w:color w:val="000000" w:themeColor="text1"/>
              <w:sz w:val="22"/>
              <w:szCs w:val="22"/>
              <w:shd w:val="clear" w:color="auto" w:fill="FFFFFF"/>
            </w:rPr>
          </w:rPrChange>
        </w:rPr>
      </w:pPr>
      <w:r w:rsidRPr="00882C21">
        <w:rPr>
          <w:rFonts w:asciiTheme="minorHAnsi" w:hAnsiTheme="minorHAnsi" w:cstheme="minorHAnsi"/>
          <w:color w:val="000000" w:themeColor="text1"/>
          <w:sz w:val="22"/>
          <w:szCs w:val="22"/>
          <w:shd w:val="clear" w:color="auto" w:fill="FFFFFF"/>
          <w:rPrChange w:id="725" w:author="Afroditi Karapliafi" w:date="2024-03-11T16:40:00Z">
            <w:rPr>
              <w:rFonts w:cstheme="minorHAnsi"/>
              <w:color w:val="000000" w:themeColor="text1"/>
              <w:sz w:val="22"/>
              <w:szCs w:val="22"/>
              <w:shd w:val="clear" w:color="auto" w:fill="FFFFFF"/>
            </w:rPr>
          </w:rPrChange>
        </w:rPr>
        <w:t>Employer:</w:t>
      </w:r>
    </w:p>
    <w:p w14:paraId="6EB0A575" w14:textId="77777777" w:rsidR="00375E58" w:rsidRPr="00882C21" w:rsidRDefault="00375E58" w:rsidP="00375E58">
      <w:pPr>
        <w:rPr>
          <w:rFonts w:asciiTheme="minorHAnsi" w:hAnsiTheme="minorHAnsi" w:cstheme="minorHAnsi"/>
          <w:i/>
          <w:color w:val="000000" w:themeColor="text1"/>
          <w:sz w:val="22"/>
          <w:szCs w:val="22"/>
          <w:shd w:val="clear" w:color="auto" w:fill="FFFFFF"/>
          <w:rPrChange w:id="726" w:author="Afroditi Karapliafi" w:date="2024-03-11T16:40:00Z">
            <w:rPr>
              <w:rFonts w:cstheme="minorHAnsi"/>
              <w:i/>
              <w:color w:val="000000" w:themeColor="text1"/>
              <w:sz w:val="22"/>
              <w:szCs w:val="22"/>
              <w:shd w:val="clear" w:color="auto" w:fill="FFFFFF"/>
            </w:rPr>
          </w:rPrChange>
        </w:rPr>
      </w:pPr>
      <w:r w:rsidRPr="00882C21">
        <w:rPr>
          <w:rFonts w:asciiTheme="minorHAnsi" w:hAnsiTheme="minorHAnsi" w:cstheme="minorHAnsi"/>
          <w:color w:val="000000" w:themeColor="text1"/>
          <w:sz w:val="22"/>
          <w:szCs w:val="22"/>
          <w:shd w:val="clear" w:color="auto" w:fill="FFFFFF"/>
          <w:rPrChange w:id="727" w:author="Afroditi Karapliafi" w:date="2024-03-11T16:40:00Z">
            <w:rPr>
              <w:rFonts w:cstheme="minorHAnsi"/>
              <w:color w:val="000000" w:themeColor="text1"/>
              <w:sz w:val="22"/>
              <w:szCs w:val="22"/>
              <w:shd w:val="clear" w:color="auto" w:fill="FFFFFF"/>
            </w:rPr>
          </w:rPrChange>
        </w:rPr>
        <w:t xml:space="preserve">Previous conference organization experience: </w:t>
      </w:r>
      <w:r w:rsidRPr="00882C21">
        <w:rPr>
          <w:rFonts w:asciiTheme="minorHAnsi" w:hAnsiTheme="minorHAnsi" w:cstheme="minorHAnsi"/>
          <w:i/>
          <w:color w:val="000000" w:themeColor="text1"/>
          <w:sz w:val="22"/>
          <w:szCs w:val="22"/>
          <w:shd w:val="clear" w:color="auto" w:fill="FFFFFF"/>
          <w:rPrChange w:id="728" w:author="Afroditi Karapliafi" w:date="2024-03-11T16:40:00Z">
            <w:rPr>
              <w:rFonts w:cstheme="minorHAnsi"/>
              <w:i/>
              <w:color w:val="000000" w:themeColor="text1"/>
              <w:sz w:val="22"/>
              <w:szCs w:val="22"/>
              <w:shd w:val="clear" w:color="auto" w:fill="FFFFFF"/>
            </w:rPr>
          </w:rPrChange>
        </w:rPr>
        <w:t>(include topics, highlights and number of days, sessions, participants for each event)</w:t>
      </w:r>
    </w:p>
    <w:p w14:paraId="09C865B4" w14:textId="77777777" w:rsidR="00375E58" w:rsidRPr="00882C21" w:rsidRDefault="00375E58" w:rsidP="00375E58">
      <w:pPr>
        <w:rPr>
          <w:rFonts w:asciiTheme="minorHAnsi" w:hAnsiTheme="minorHAnsi" w:cstheme="minorHAnsi"/>
          <w:color w:val="000000" w:themeColor="text1"/>
          <w:sz w:val="22"/>
          <w:szCs w:val="22"/>
          <w:shd w:val="clear" w:color="auto" w:fill="FFFFFF"/>
          <w:rPrChange w:id="729" w:author="Afroditi Karapliafi" w:date="2024-03-11T16:40:00Z">
            <w:rPr>
              <w:rFonts w:cstheme="minorHAnsi"/>
              <w:color w:val="000000" w:themeColor="text1"/>
              <w:sz w:val="22"/>
              <w:szCs w:val="22"/>
              <w:shd w:val="clear" w:color="auto" w:fill="FFFFFF"/>
            </w:rPr>
          </w:rPrChange>
        </w:rPr>
      </w:pPr>
    </w:p>
    <w:p w14:paraId="67F268F4" w14:textId="77777777" w:rsidR="00375E58" w:rsidRPr="00882C21" w:rsidRDefault="00375E58" w:rsidP="00375E58">
      <w:pPr>
        <w:rPr>
          <w:rFonts w:asciiTheme="minorHAnsi" w:hAnsiTheme="minorHAnsi" w:cstheme="minorHAnsi"/>
          <w:b/>
          <w:sz w:val="22"/>
          <w:szCs w:val="22"/>
          <w:shd w:val="clear" w:color="auto" w:fill="FFFFFF"/>
          <w:rPrChange w:id="730" w:author="Afroditi Karapliafi" w:date="2024-03-11T16:40:00Z">
            <w:rPr>
              <w:rFonts w:cstheme="minorHAnsi"/>
              <w:b/>
              <w:sz w:val="22"/>
              <w:szCs w:val="22"/>
              <w:shd w:val="clear" w:color="auto" w:fill="FFFFFF"/>
            </w:rPr>
          </w:rPrChange>
        </w:rPr>
      </w:pPr>
      <w:r w:rsidRPr="00882C21">
        <w:rPr>
          <w:rFonts w:asciiTheme="minorHAnsi" w:hAnsiTheme="minorHAnsi" w:cstheme="minorHAnsi"/>
          <w:b/>
          <w:sz w:val="22"/>
          <w:szCs w:val="22"/>
          <w:shd w:val="clear" w:color="auto" w:fill="FFFFFF"/>
          <w:rPrChange w:id="731" w:author="Afroditi Karapliafi" w:date="2024-03-11T16:40:00Z">
            <w:rPr>
              <w:rFonts w:cstheme="minorHAnsi"/>
              <w:b/>
              <w:sz w:val="22"/>
              <w:szCs w:val="22"/>
              <w:shd w:val="clear" w:color="auto" w:fill="FFFFFF"/>
            </w:rPr>
          </w:rPrChange>
        </w:rPr>
        <w:t>Co-chair details</w:t>
      </w:r>
    </w:p>
    <w:p w14:paraId="59B14C2E" w14:textId="77777777" w:rsidR="00375E58" w:rsidRPr="00882C21" w:rsidRDefault="00375E58" w:rsidP="00375E58">
      <w:pPr>
        <w:rPr>
          <w:rFonts w:asciiTheme="minorHAnsi" w:hAnsiTheme="minorHAnsi" w:cstheme="minorHAnsi"/>
          <w:color w:val="000000" w:themeColor="text1"/>
          <w:sz w:val="22"/>
          <w:szCs w:val="22"/>
          <w:shd w:val="clear" w:color="auto" w:fill="FFFFFF"/>
          <w:rPrChange w:id="732" w:author="Afroditi Karapliafi" w:date="2024-03-11T16:40:00Z">
            <w:rPr>
              <w:rFonts w:cstheme="minorHAnsi"/>
              <w:color w:val="000000" w:themeColor="text1"/>
              <w:sz w:val="22"/>
              <w:szCs w:val="22"/>
              <w:shd w:val="clear" w:color="auto" w:fill="FFFFFF"/>
            </w:rPr>
          </w:rPrChange>
        </w:rPr>
      </w:pPr>
      <w:r w:rsidRPr="00882C21">
        <w:rPr>
          <w:rFonts w:asciiTheme="minorHAnsi" w:hAnsiTheme="minorHAnsi" w:cstheme="minorHAnsi"/>
          <w:color w:val="000000" w:themeColor="text1"/>
          <w:sz w:val="22"/>
          <w:szCs w:val="22"/>
          <w:shd w:val="clear" w:color="auto" w:fill="FFFFFF"/>
          <w:rPrChange w:id="733" w:author="Afroditi Karapliafi" w:date="2024-03-11T16:40:00Z">
            <w:rPr>
              <w:rFonts w:cstheme="minorHAnsi"/>
              <w:color w:val="000000" w:themeColor="text1"/>
              <w:sz w:val="22"/>
              <w:szCs w:val="22"/>
              <w:shd w:val="clear" w:color="auto" w:fill="FFFFFF"/>
            </w:rPr>
          </w:rPrChange>
        </w:rPr>
        <w:t>Name</w:t>
      </w:r>
    </w:p>
    <w:p w14:paraId="01C45E00" w14:textId="77777777" w:rsidR="00375E58" w:rsidRPr="00882C21" w:rsidRDefault="00375E58" w:rsidP="00375E58">
      <w:pPr>
        <w:rPr>
          <w:rFonts w:asciiTheme="minorHAnsi" w:hAnsiTheme="minorHAnsi" w:cstheme="minorHAnsi"/>
          <w:color w:val="000000" w:themeColor="text1"/>
          <w:sz w:val="22"/>
          <w:szCs w:val="22"/>
          <w:shd w:val="clear" w:color="auto" w:fill="FFFFFF"/>
          <w:rPrChange w:id="734" w:author="Afroditi Karapliafi" w:date="2024-03-11T16:40:00Z">
            <w:rPr>
              <w:rFonts w:cstheme="minorHAnsi"/>
              <w:color w:val="000000" w:themeColor="text1"/>
              <w:sz w:val="22"/>
              <w:szCs w:val="22"/>
              <w:shd w:val="clear" w:color="auto" w:fill="FFFFFF"/>
            </w:rPr>
          </w:rPrChange>
        </w:rPr>
      </w:pPr>
      <w:r w:rsidRPr="00882C21">
        <w:rPr>
          <w:rFonts w:asciiTheme="minorHAnsi" w:hAnsiTheme="minorHAnsi" w:cstheme="minorHAnsi"/>
          <w:color w:val="000000" w:themeColor="text1"/>
          <w:sz w:val="22"/>
          <w:szCs w:val="22"/>
          <w:shd w:val="clear" w:color="auto" w:fill="FFFFFF"/>
          <w:rPrChange w:id="735" w:author="Afroditi Karapliafi" w:date="2024-03-11T16:40:00Z">
            <w:rPr>
              <w:rFonts w:cstheme="minorHAnsi"/>
              <w:color w:val="000000" w:themeColor="text1"/>
              <w:sz w:val="22"/>
              <w:szCs w:val="22"/>
              <w:shd w:val="clear" w:color="auto" w:fill="FFFFFF"/>
            </w:rPr>
          </w:rPrChange>
        </w:rPr>
        <w:t>E-mail</w:t>
      </w:r>
    </w:p>
    <w:p w14:paraId="6556DEF2" w14:textId="77777777" w:rsidR="00375E58" w:rsidRPr="00882C21" w:rsidRDefault="00375E58" w:rsidP="00375E58">
      <w:pPr>
        <w:rPr>
          <w:rFonts w:asciiTheme="minorHAnsi" w:hAnsiTheme="minorHAnsi" w:cstheme="minorHAnsi"/>
          <w:color w:val="000000" w:themeColor="text1"/>
          <w:sz w:val="22"/>
          <w:szCs w:val="22"/>
          <w:shd w:val="clear" w:color="auto" w:fill="FFFFFF"/>
          <w:rPrChange w:id="736" w:author="Afroditi Karapliafi" w:date="2024-03-11T16:40:00Z">
            <w:rPr>
              <w:rFonts w:cstheme="minorHAnsi"/>
              <w:color w:val="000000" w:themeColor="text1"/>
              <w:sz w:val="22"/>
              <w:szCs w:val="22"/>
              <w:shd w:val="clear" w:color="auto" w:fill="FFFFFF"/>
            </w:rPr>
          </w:rPrChange>
        </w:rPr>
      </w:pPr>
      <w:r w:rsidRPr="00882C21">
        <w:rPr>
          <w:rFonts w:asciiTheme="minorHAnsi" w:hAnsiTheme="minorHAnsi" w:cstheme="minorHAnsi"/>
          <w:color w:val="000000" w:themeColor="text1"/>
          <w:sz w:val="22"/>
          <w:szCs w:val="22"/>
          <w:shd w:val="clear" w:color="auto" w:fill="FFFFFF"/>
          <w:rPrChange w:id="737" w:author="Afroditi Karapliafi" w:date="2024-03-11T16:40:00Z">
            <w:rPr>
              <w:rFonts w:cstheme="minorHAnsi"/>
              <w:color w:val="000000" w:themeColor="text1"/>
              <w:sz w:val="22"/>
              <w:szCs w:val="22"/>
              <w:shd w:val="clear" w:color="auto" w:fill="FFFFFF"/>
            </w:rPr>
          </w:rPrChange>
        </w:rPr>
        <w:t>Telephone number:</w:t>
      </w:r>
    </w:p>
    <w:p w14:paraId="50B3C58E" w14:textId="77777777" w:rsidR="00375E58" w:rsidRPr="00882C21" w:rsidRDefault="00375E58" w:rsidP="00375E58">
      <w:pPr>
        <w:rPr>
          <w:rFonts w:asciiTheme="minorHAnsi" w:hAnsiTheme="minorHAnsi" w:cstheme="minorHAnsi"/>
          <w:color w:val="000000" w:themeColor="text1"/>
          <w:sz w:val="22"/>
          <w:szCs w:val="22"/>
          <w:shd w:val="clear" w:color="auto" w:fill="FFFFFF"/>
          <w:rPrChange w:id="738" w:author="Afroditi Karapliafi" w:date="2024-03-11T16:40:00Z">
            <w:rPr>
              <w:rFonts w:cstheme="minorHAnsi"/>
              <w:color w:val="000000" w:themeColor="text1"/>
              <w:sz w:val="22"/>
              <w:szCs w:val="22"/>
              <w:shd w:val="clear" w:color="auto" w:fill="FFFFFF"/>
            </w:rPr>
          </w:rPrChange>
        </w:rPr>
      </w:pPr>
      <w:r w:rsidRPr="00882C21">
        <w:rPr>
          <w:rFonts w:asciiTheme="minorHAnsi" w:hAnsiTheme="minorHAnsi" w:cstheme="minorHAnsi"/>
          <w:color w:val="000000" w:themeColor="text1"/>
          <w:sz w:val="22"/>
          <w:szCs w:val="22"/>
          <w:shd w:val="clear" w:color="auto" w:fill="FFFFFF"/>
          <w:rPrChange w:id="739" w:author="Afroditi Karapliafi" w:date="2024-03-11T16:40:00Z">
            <w:rPr>
              <w:rFonts w:cstheme="minorHAnsi"/>
              <w:color w:val="000000" w:themeColor="text1"/>
              <w:sz w:val="22"/>
              <w:szCs w:val="22"/>
              <w:shd w:val="clear" w:color="auto" w:fill="FFFFFF"/>
            </w:rPr>
          </w:rPrChange>
        </w:rPr>
        <w:t>Employer:</w:t>
      </w:r>
    </w:p>
    <w:p w14:paraId="1BAEA8B0" w14:textId="77777777" w:rsidR="00375E58" w:rsidRPr="00882C21" w:rsidRDefault="00375E58" w:rsidP="00375E58">
      <w:pPr>
        <w:rPr>
          <w:rFonts w:asciiTheme="minorHAnsi" w:hAnsiTheme="minorHAnsi" w:cstheme="minorHAnsi"/>
          <w:i/>
          <w:color w:val="000000" w:themeColor="text1"/>
          <w:sz w:val="22"/>
          <w:szCs w:val="22"/>
          <w:shd w:val="clear" w:color="auto" w:fill="FFFFFF"/>
          <w:rPrChange w:id="740" w:author="Afroditi Karapliafi" w:date="2024-03-11T16:40:00Z">
            <w:rPr>
              <w:rFonts w:cstheme="minorHAnsi"/>
              <w:i/>
              <w:color w:val="000000" w:themeColor="text1"/>
              <w:sz w:val="22"/>
              <w:szCs w:val="22"/>
              <w:shd w:val="clear" w:color="auto" w:fill="FFFFFF"/>
            </w:rPr>
          </w:rPrChange>
        </w:rPr>
      </w:pPr>
      <w:r w:rsidRPr="00882C21">
        <w:rPr>
          <w:rFonts w:asciiTheme="minorHAnsi" w:hAnsiTheme="minorHAnsi" w:cstheme="minorHAnsi"/>
          <w:color w:val="000000" w:themeColor="text1"/>
          <w:sz w:val="22"/>
          <w:szCs w:val="22"/>
          <w:shd w:val="clear" w:color="auto" w:fill="FFFFFF"/>
          <w:rPrChange w:id="741" w:author="Afroditi Karapliafi" w:date="2024-03-11T16:40:00Z">
            <w:rPr>
              <w:rFonts w:cstheme="minorHAnsi"/>
              <w:color w:val="000000" w:themeColor="text1"/>
              <w:sz w:val="22"/>
              <w:szCs w:val="22"/>
              <w:shd w:val="clear" w:color="auto" w:fill="FFFFFF"/>
            </w:rPr>
          </w:rPrChange>
        </w:rPr>
        <w:t xml:space="preserve">Previous conference organization experience: </w:t>
      </w:r>
      <w:r w:rsidRPr="00882C21">
        <w:rPr>
          <w:rFonts w:asciiTheme="minorHAnsi" w:hAnsiTheme="minorHAnsi" w:cstheme="minorHAnsi"/>
          <w:i/>
          <w:color w:val="000000" w:themeColor="text1"/>
          <w:sz w:val="22"/>
          <w:szCs w:val="22"/>
          <w:shd w:val="clear" w:color="auto" w:fill="FFFFFF"/>
          <w:rPrChange w:id="742" w:author="Afroditi Karapliafi" w:date="2024-03-11T16:40:00Z">
            <w:rPr>
              <w:rFonts w:cstheme="minorHAnsi"/>
              <w:i/>
              <w:color w:val="000000" w:themeColor="text1"/>
              <w:sz w:val="22"/>
              <w:szCs w:val="22"/>
              <w:shd w:val="clear" w:color="auto" w:fill="FFFFFF"/>
            </w:rPr>
          </w:rPrChange>
        </w:rPr>
        <w:t>(include topics, highlights and number of days, sessions, participants for each event)</w:t>
      </w:r>
    </w:p>
    <w:p w14:paraId="168A2216" w14:textId="77777777" w:rsidR="00375E58" w:rsidRPr="00882C21" w:rsidRDefault="00375E58" w:rsidP="00375E58">
      <w:pPr>
        <w:rPr>
          <w:rFonts w:asciiTheme="minorHAnsi" w:hAnsiTheme="minorHAnsi" w:cstheme="minorHAnsi"/>
          <w:color w:val="000000" w:themeColor="text1"/>
          <w:sz w:val="22"/>
          <w:szCs w:val="22"/>
          <w:shd w:val="clear" w:color="auto" w:fill="FFFFFF"/>
          <w:rPrChange w:id="743" w:author="Afroditi Karapliafi" w:date="2024-03-11T16:40:00Z">
            <w:rPr>
              <w:rFonts w:cstheme="minorHAnsi"/>
              <w:color w:val="000000" w:themeColor="text1"/>
              <w:sz w:val="22"/>
              <w:szCs w:val="22"/>
              <w:shd w:val="clear" w:color="auto" w:fill="FFFFFF"/>
            </w:rPr>
          </w:rPrChange>
        </w:rPr>
      </w:pPr>
    </w:p>
    <w:p w14:paraId="4C4A57AB" w14:textId="77777777" w:rsidR="00375E58" w:rsidRPr="00882C21" w:rsidRDefault="00375E58" w:rsidP="00375E58">
      <w:pPr>
        <w:rPr>
          <w:rFonts w:asciiTheme="minorHAnsi" w:hAnsiTheme="minorHAnsi" w:cstheme="minorHAnsi"/>
          <w:b/>
          <w:sz w:val="22"/>
          <w:szCs w:val="22"/>
          <w:shd w:val="clear" w:color="auto" w:fill="FFFFFF"/>
          <w:rPrChange w:id="744" w:author="Afroditi Karapliafi" w:date="2024-03-11T16:40:00Z">
            <w:rPr>
              <w:rFonts w:cstheme="minorHAnsi"/>
              <w:b/>
              <w:sz w:val="22"/>
              <w:szCs w:val="22"/>
              <w:shd w:val="clear" w:color="auto" w:fill="FFFFFF"/>
            </w:rPr>
          </w:rPrChange>
        </w:rPr>
      </w:pPr>
      <w:r w:rsidRPr="00882C21">
        <w:rPr>
          <w:rFonts w:asciiTheme="minorHAnsi" w:hAnsiTheme="minorHAnsi" w:cstheme="minorHAnsi"/>
          <w:b/>
          <w:sz w:val="22"/>
          <w:szCs w:val="22"/>
          <w:shd w:val="clear" w:color="auto" w:fill="FFFFFF"/>
          <w:rPrChange w:id="745" w:author="Afroditi Karapliafi" w:date="2024-03-11T16:40:00Z">
            <w:rPr>
              <w:rFonts w:cstheme="minorHAnsi"/>
              <w:b/>
              <w:sz w:val="22"/>
              <w:szCs w:val="22"/>
              <w:shd w:val="clear" w:color="auto" w:fill="FFFFFF"/>
            </w:rPr>
          </w:rPrChange>
        </w:rPr>
        <w:t>Local Organising Committee</w:t>
      </w:r>
    </w:p>
    <w:p w14:paraId="5B12255E" w14:textId="77777777" w:rsidR="00375E58" w:rsidRPr="00882C21" w:rsidRDefault="00375E58" w:rsidP="00375E58">
      <w:pPr>
        <w:rPr>
          <w:rFonts w:asciiTheme="minorHAnsi" w:hAnsiTheme="minorHAnsi" w:cstheme="minorHAnsi"/>
          <w:sz w:val="22"/>
          <w:szCs w:val="22"/>
          <w:rPrChange w:id="746" w:author="Afroditi Karapliafi" w:date="2024-03-11T16:40:00Z">
            <w:rPr>
              <w:rFonts w:cstheme="minorHAnsi"/>
              <w:sz w:val="22"/>
              <w:szCs w:val="22"/>
            </w:rPr>
          </w:rPrChange>
        </w:rPr>
      </w:pPr>
      <w:r w:rsidRPr="00882C21">
        <w:rPr>
          <w:rFonts w:asciiTheme="minorHAnsi" w:hAnsiTheme="minorHAnsi" w:cstheme="minorHAnsi"/>
          <w:sz w:val="22"/>
          <w:szCs w:val="22"/>
          <w:rPrChange w:id="747" w:author="Afroditi Karapliafi" w:date="2024-03-11T16:40:00Z">
            <w:rPr>
              <w:rFonts w:cstheme="minorHAnsi"/>
              <w:sz w:val="22"/>
              <w:szCs w:val="22"/>
            </w:rPr>
          </w:rPrChange>
        </w:rPr>
        <w:t>Please provide the following information for each committee member that has committed to serve on the Local Organising Committee.</w:t>
      </w:r>
    </w:p>
    <w:p w14:paraId="623076B7" w14:textId="77777777" w:rsidR="00375E58" w:rsidRPr="00882C21" w:rsidRDefault="00375E58" w:rsidP="00375E58">
      <w:pPr>
        <w:rPr>
          <w:rFonts w:asciiTheme="minorHAnsi" w:hAnsiTheme="minorHAnsi" w:cstheme="minorHAnsi"/>
          <w:sz w:val="22"/>
          <w:szCs w:val="22"/>
          <w:rPrChange w:id="748" w:author="Afroditi Karapliafi" w:date="2024-03-11T16:40:00Z">
            <w:rPr>
              <w:rFonts w:cstheme="minorHAnsi"/>
              <w:sz w:val="22"/>
              <w:szCs w:val="22"/>
            </w:rPr>
          </w:rPrChange>
        </w:rPr>
      </w:pPr>
      <w:r w:rsidRPr="00882C21">
        <w:rPr>
          <w:rFonts w:asciiTheme="minorHAnsi" w:hAnsiTheme="minorHAnsi" w:cstheme="minorHAnsi"/>
          <w:sz w:val="22"/>
          <w:szCs w:val="22"/>
          <w:rPrChange w:id="749" w:author="Afroditi Karapliafi" w:date="2024-03-11T16:40:00Z">
            <w:rPr>
              <w:rFonts w:cstheme="minorHAnsi"/>
              <w:sz w:val="22"/>
              <w:szCs w:val="22"/>
            </w:rPr>
          </w:rPrChange>
        </w:rPr>
        <w:t>Name:</w:t>
      </w:r>
    </w:p>
    <w:p w14:paraId="78473613" w14:textId="77777777" w:rsidR="00375E58" w:rsidRPr="00882C21" w:rsidRDefault="00375E58" w:rsidP="00375E58">
      <w:pPr>
        <w:rPr>
          <w:rFonts w:asciiTheme="minorHAnsi" w:hAnsiTheme="minorHAnsi" w:cstheme="minorHAnsi"/>
          <w:sz w:val="22"/>
          <w:szCs w:val="22"/>
          <w:rPrChange w:id="750" w:author="Afroditi Karapliafi" w:date="2024-03-11T16:40:00Z">
            <w:rPr>
              <w:rFonts w:cstheme="minorHAnsi"/>
              <w:sz w:val="22"/>
              <w:szCs w:val="22"/>
            </w:rPr>
          </w:rPrChange>
        </w:rPr>
      </w:pPr>
      <w:r w:rsidRPr="00882C21">
        <w:rPr>
          <w:rFonts w:asciiTheme="minorHAnsi" w:hAnsiTheme="minorHAnsi" w:cstheme="minorHAnsi"/>
          <w:sz w:val="22"/>
          <w:szCs w:val="22"/>
          <w:rPrChange w:id="751" w:author="Afroditi Karapliafi" w:date="2024-03-11T16:40:00Z">
            <w:rPr>
              <w:rFonts w:cstheme="minorHAnsi"/>
              <w:sz w:val="22"/>
              <w:szCs w:val="22"/>
            </w:rPr>
          </w:rPrChange>
        </w:rPr>
        <w:t>Affiliation:</w:t>
      </w:r>
    </w:p>
    <w:p w14:paraId="5EF270CF" w14:textId="77777777" w:rsidR="00375E58" w:rsidRPr="00882C21" w:rsidRDefault="00375E58" w:rsidP="00375E58">
      <w:pPr>
        <w:rPr>
          <w:rFonts w:asciiTheme="minorHAnsi" w:hAnsiTheme="minorHAnsi" w:cstheme="minorHAnsi"/>
          <w:sz w:val="22"/>
          <w:szCs w:val="22"/>
          <w:rPrChange w:id="752" w:author="Afroditi Karapliafi" w:date="2024-03-11T16:40:00Z">
            <w:rPr>
              <w:rFonts w:cstheme="minorHAnsi"/>
              <w:sz w:val="22"/>
              <w:szCs w:val="22"/>
            </w:rPr>
          </w:rPrChange>
        </w:rPr>
      </w:pPr>
      <w:r w:rsidRPr="00882C21">
        <w:rPr>
          <w:rFonts w:asciiTheme="minorHAnsi" w:hAnsiTheme="minorHAnsi" w:cstheme="minorHAnsi"/>
          <w:sz w:val="22"/>
          <w:szCs w:val="22"/>
          <w:rPrChange w:id="753" w:author="Afroditi Karapliafi" w:date="2024-03-11T16:40:00Z">
            <w:rPr>
              <w:rFonts w:cstheme="minorHAnsi"/>
              <w:sz w:val="22"/>
              <w:szCs w:val="22"/>
            </w:rPr>
          </w:rPrChange>
        </w:rPr>
        <w:t>Email:</w:t>
      </w:r>
    </w:p>
    <w:p w14:paraId="15DEA36C" w14:textId="77777777" w:rsidR="00375E58" w:rsidRPr="00882C21" w:rsidRDefault="00375E58" w:rsidP="00375E58">
      <w:pPr>
        <w:rPr>
          <w:rFonts w:asciiTheme="minorHAnsi" w:hAnsiTheme="minorHAnsi" w:cstheme="minorHAnsi"/>
          <w:sz w:val="22"/>
          <w:szCs w:val="22"/>
          <w:rPrChange w:id="754" w:author="Afroditi Karapliafi" w:date="2024-03-11T16:40:00Z">
            <w:rPr>
              <w:rFonts w:cstheme="minorHAnsi"/>
              <w:sz w:val="22"/>
              <w:szCs w:val="22"/>
            </w:rPr>
          </w:rPrChange>
        </w:rPr>
      </w:pPr>
    </w:p>
    <w:p w14:paraId="19302121" w14:textId="77777777" w:rsidR="00375E58" w:rsidRPr="00882C21" w:rsidRDefault="00375E58" w:rsidP="00375E58">
      <w:pPr>
        <w:rPr>
          <w:rFonts w:asciiTheme="minorHAnsi" w:hAnsiTheme="minorHAnsi" w:cstheme="minorHAnsi"/>
          <w:b/>
          <w:sz w:val="22"/>
          <w:szCs w:val="22"/>
          <w:rPrChange w:id="755" w:author="Afroditi Karapliafi" w:date="2024-03-11T16:40:00Z">
            <w:rPr>
              <w:rFonts w:cstheme="minorHAnsi"/>
              <w:b/>
              <w:sz w:val="22"/>
              <w:szCs w:val="22"/>
            </w:rPr>
          </w:rPrChange>
        </w:rPr>
      </w:pPr>
      <w:r w:rsidRPr="00882C21">
        <w:rPr>
          <w:rFonts w:asciiTheme="minorHAnsi" w:hAnsiTheme="minorHAnsi" w:cstheme="minorHAnsi"/>
          <w:b/>
          <w:sz w:val="22"/>
          <w:szCs w:val="22"/>
          <w:rPrChange w:id="756" w:author="Afroditi Karapliafi" w:date="2024-03-11T16:40:00Z">
            <w:rPr>
              <w:rFonts w:cstheme="minorHAnsi"/>
              <w:b/>
              <w:sz w:val="22"/>
              <w:szCs w:val="22"/>
            </w:rPr>
          </w:rPrChange>
        </w:rPr>
        <w:t>Proposed theme and topics</w:t>
      </w:r>
    </w:p>
    <w:p w14:paraId="6673BFFC" w14:textId="77777777" w:rsidR="00375E58" w:rsidRPr="00882C21" w:rsidRDefault="00375E58" w:rsidP="00375E58">
      <w:pPr>
        <w:rPr>
          <w:rFonts w:asciiTheme="minorHAnsi" w:hAnsiTheme="minorHAnsi" w:cstheme="minorHAnsi"/>
          <w:sz w:val="22"/>
          <w:szCs w:val="22"/>
          <w:rPrChange w:id="757" w:author="Afroditi Karapliafi" w:date="2024-03-11T16:40:00Z">
            <w:rPr>
              <w:rFonts w:cstheme="minorHAnsi"/>
              <w:sz w:val="22"/>
              <w:szCs w:val="22"/>
            </w:rPr>
          </w:rPrChange>
        </w:rPr>
      </w:pPr>
      <w:r w:rsidRPr="00882C21">
        <w:rPr>
          <w:rFonts w:asciiTheme="minorHAnsi" w:hAnsiTheme="minorHAnsi" w:cstheme="minorHAnsi"/>
          <w:sz w:val="22"/>
          <w:szCs w:val="22"/>
          <w:rPrChange w:id="758" w:author="Afroditi Karapliafi" w:date="2024-03-11T16:40:00Z">
            <w:rPr>
              <w:rFonts w:cstheme="minorHAnsi"/>
              <w:sz w:val="22"/>
              <w:szCs w:val="22"/>
            </w:rPr>
          </w:rPrChange>
        </w:rPr>
        <w:t>Please provide a short introduction of the scientific programme</w:t>
      </w:r>
    </w:p>
    <w:p w14:paraId="01990DF4" w14:textId="77777777" w:rsidR="00375E58" w:rsidRPr="00882C21" w:rsidRDefault="00375E58" w:rsidP="00375E58">
      <w:pPr>
        <w:rPr>
          <w:rFonts w:asciiTheme="minorHAnsi" w:hAnsiTheme="minorHAnsi" w:cstheme="minorHAnsi"/>
          <w:color w:val="000000" w:themeColor="text1"/>
          <w:sz w:val="22"/>
          <w:szCs w:val="22"/>
          <w:shd w:val="clear" w:color="auto" w:fill="FFFFFF"/>
          <w:rPrChange w:id="759" w:author="Afroditi Karapliafi" w:date="2024-03-11T16:40:00Z">
            <w:rPr>
              <w:rFonts w:cstheme="minorHAnsi"/>
              <w:color w:val="000000" w:themeColor="text1"/>
              <w:sz w:val="22"/>
              <w:szCs w:val="22"/>
              <w:shd w:val="clear" w:color="auto" w:fill="FFFFFF"/>
            </w:rPr>
          </w:rPrChange>
        </w:rPr>
      </w:pPr>
      <w:r w:rsidRPr="00882C21">
        <w:rPr>
          <w:rFonts w:asciiTheme="minorHAnsi" w:hAnsiTheme="minorHAnsi" w:cstheme="minorHAnsi"/>
          <w:color w:val="000000" w:themeColor="text1"/>
          <w:sz w:val="22"/>
          <w:szCs w:val="22"/>
          <w:shd w:val="clear" w:color="auto" w:fill="FFFFFF"/>
          <w:rPrChange w:id="760" w:author="Afroditi Karapliafi" w:date="2024-03-11T16:40:00Z">
            <w:rPr>
              <w:rFonts w:cstheme="minorHAnsi"/>
              <w:color w:val="000000" w:themeColor="text1"/>
              <w:sz w:val="22"/>
              <w:szCs w:val="22"/>
              <w:shd w:val="clear" w:color="auto" w:fill="FFFFFF"/>
            </w:rPr>
          </w:rPrChange>
        </w:rPr>
        <w:t xml:space="preserve">Conference theme: </w:t>
      </w:r>
    </w:p>
    <w:p w14:paraId="67B8F03A" w14:textId="77777777" w:rsidR="00375E58" w:rsidRPr="00882C21" w:rsidRDefault="00375E58" w:rsidP="00375E58">
      <w:pPr>
        <w:rPr>
          <w:rFonts w:asciiTheme="minorHAnsi" w:hAnsiTheme="minorHAnsi" w:cstheme="minorHAnsi"/>
          <w:sz w:val="22"/>
          <w:szCs w:val="22"/>
          <w:rPrChange w:id="761" w:author="Afroditi Karapliafi" w:date="2024-03-11T16:40:00Z">
            <w:rPr>
              <w:rFonts w:cstheme="minorHAnsi"/>
              <w:sz w:val="22"/>
              <w:szCs w:val="22"/>
            </w:rPr>
          </w:rPrChange>
        </w:rPr>
      </w:pPr>
      <w:r w:rsidRPr="00882C21">
        <w:rPr>
          <w:rFonts w:asciiTheme="minorHAnsi" w:hAnsiTheme="minorHAnsi" w:cstheme="minorHAnsi"/>
          <w:sz w:val="22"/>
          <w:szCs w:val="22"/>
          <w:rPrChange w:id="762" w:author="Afroditi Karapliafi" w:date="2024-03-11T16:40:00Z">
            <w:rPr>
              <w:rFonts w:cstheme="minorHAnsi"/>
              <w:sz w:val="22"/>
              <w:szCs w:val="22"/>
            </w:rPr>
          </w:rPrChange>
        </w:rPr>
        <w:t>Conference topics: (max 6)</w:t>
      </w:r>
    </w:p>
    <w:p w14:paraId="3CE4CFD1" w14:textId="0398A7EA" w:rsidR="00375E58" w:rsidRPr="00882C21" w:rsidRDefault="009721ED" w:rsidP="00375E58">
      <w:pPr>
        <w:rPr>
          <w:rFonts w:asciiTheme="minorHAnsi" w:hAnsiTheme="minorHAnsi" w:cstheme="minorHAnsi"/>
          <w:sz w:val="22"/>
          <w:szCs w:val="22"/>
          <w:rPrChange w:id="763" w:author="Afroditi Karapliafi" w:date="2024-03-11T16:40:00Z">
            <w:rPr>
              <w:rFonts w:cstheme="minorHAnsi"/>
              <w:sz w:val="22"/>
              <w:szCs w:val="22"/>
            </w:rPr>
          </w:rPrChange>
        </w:rPr>
      </w:pPr>
      <w:r w:rsidRPr="00882C21">
        <w:rPr>
          <w:rFonts w:asciiTheme="minorHAnsi" w:hAnsiTheme="minorHAnsi" w:cstheme="minorHAnsi"/>
          <w:sz w:val="22"/>
          <w:szCs w:val="22"/>
          <w:rPrChange w:id="764" w:author="Afroditi Karapliafi" w:date="2024-03-11T16:40:00Z">
            <w:rPr>
              <w:rFonts w:cstheme="minorHAnsi"/>
              <w:sz w:val="22"/>
              <w:szCs w:val="22"/>
            </w:rPr>
          </w:rPrChange>
        </w:rPr>
        <w:t>Plenary</w:t>
      </w:r>
      <w:r w:rsidR="00375E58" w:rsidRPr="00882C21">
        <w:rPr>
          <w:rFonts w:asciiTheme="minorHAnsi" w:hAnsiTheme="minorHAnsi" w:cstheme="minorHAnsi"/>
          <w:sz w:val="22"/>
          <w:szCs w:val="22"/>
          <w:rPrChange w:id="765" w:author="Afroditi Karapliafi" w:date="2024-03-11T16:40:00Z">
            <w:rPr>
              <w:rFonts w:cstheme="minorHAnsi"/>
              <w:sz w:val="22"/>
              <w:szCs w:val="22"/>
            </w:rPr>
          </w:rPrChange>
        </w:rPr>
        <w:t xml:space="preserve"> sessions: (min 3)</w:t>
      </w:r>
    </w:p>
    <w:p w14:paraId="310555B3" w14:textId="0334E8F3" w:rsidR="00375E58" w:rsidRPr="00882C21" w:rsidRDefault="00303DC6" w:rsidP="00375E58">
      <w:pPr>
        <w:rPr>
          <w:rFonts w:asciiTheme="minorHAnsi" w:hAnsiTheme="minorHAnsi" w:cstheme="minorHAnsi"/>
          <w:sz w:val="22"/>
          <w:szCs w:val="22"/>
          <w:rPrChange w:id="766" w:author="Afroditi Karapliafi" w:date="2024-03-11T16:40:00Z">
            <w:rPr>
              <w:rFonts w:cstheme="minorHAnsi"/>
              <w:sz w:val="22"/>
              <w:szCs w:val="22"/>
            </w:rPr>
          </w:rPrChange>
        </w:rPr>
      </w:pPr>
      <w:r w:rsidRPr="00882C21">
        <w:rPr>
          <w:rFonts w:asciiTheme="minorHAnsi" w:hAnsiTheme="minorHAnsi" w:cstheme="minorHAnsi"/>
          <w:sz w:val="22"/>
          <w:szCs w:val="22"/>
          <w:rPrChange w:id="767" w:author="Afroditi Karapliafi" w:date="2024-03-11T16:40:00Z">
            <w:rPr>
              <w:rFonts w:cstheme="minorHAnsi"/>
              <w:sz w:val="22"/>
              <w:szCs w:val="22"/>
            </w:rPr>
          </w:rPrChange>
        </w:rPr>
        <w:t>Plenary</w:t>
      </w:r>
      <w:r w:rsidR="00375E58" w:rsidRPr="00882C21">
        <w:rPr>
          <w:rFonts w:asciiTheme="minorHAnsi" w:hAnsiTheme="minorHAnsi" w:cstheme="minorHAnsi"/>
          <w:sz w:val="22"/>
          <w:szCs w:val="22"/>
          <w:rPrChange w:id="768" w:author="Afroditi Karapliafi" w:date="2024-03-11T16:40:00Z">
            <w:rPr>
              <w:rFonts w:cstheme="minorHAnsi"/>
              <w:sz w:val="22"/>
              <w:szCs w:val="22"/>
            </w:rPr>
          </w:rPrChange>
        </w:rPr>
        <w:t xml:space="preserve"> speakers: (min </w:t>
      </w:r>
      <w:r w:rsidR="00A50DAF" w:rsidRPr="00882C21">
        <w:rPr>
          <w:rFonts w:asciiTheme="minorHAnsi" w:hAnsiTheme="minorHAnsi" w:cstheme="minorHAnsi"/>
          <w:sz w:val="22"/>
          <w:szCs w:val="22"/>
          <w:rPrChange w:id="769" w:author="Afroditi Karapliafi" w:date="2024-03-11T16:40:00Z">
            <w:rPr>
              <w:rFonts w:cstheme="minorHAnsi"/>
              <w:sz w:val="22"/>
              <w:szCs w:val="22"/>
            </w:rPr>
          </w:rPrChange>
        </w:rPr>
        <w:t>5</w:t>
      </w:r>
      <w:r w:rsidR="00375E58" w:rsidRPr="00882C21">
        <w:rPr>
          <w:rFonts w:asciiTheme="minorHAnsi" w:hAnsiTheme="minorHAnsi" w:cstheme="minorHAnsi"/>
          <w:sz w:val="22"/>
          <w:szCs w:val="22"/>
          <w:rPrChange w:id="770" w:author="Afroditi Karapliafi" w:date="2024-03-11T16:40:00Z">
            <w:rPr>
              <w:rFonts w:cstheme="minorHAnsi"/>
              <w:sz w:val="22"/>
              <w:szCs w:val="22"/>
            </w:rPr>
          </w:rPrChange>
        </w:rPr>
        <w:t>)</w:t>
      </w:r>
    </w:p>
    <w:p w14:paraId="34B58686" w14:textId="77777777" w:rsidR="00375E58" w:rsidRPr="00882C21" w:rsidRDefault="00375E58" w:rsidP="00375E58">
      <w:pPr>
        <w:rPr>
          <w:rFonts w:asciiTheme="minorHAnsi" w:hAnsiTheme="minorHAnsi" w:cstheme="minorHAnsi"/>
          <w:sz w:val="22"/>
          <w:szCs w:val="22"/>
          <w:rPrChange w:id="771" w:author="Afroditi Karapliafi" w:date="2024-03-11T16:40:00Z">
            <w:rPr>
              <w:rFonts w:cstheme="minorHAnsi"/>
              <w:sz w:val="22"/>
              <w:szCs w:val="22"/>
            </w:rPr>
          </w:rPrChange>
        </w:rPr>
      </w:pPr>
      <w:r w:rsidRPr="00882C21">
        <w:rPr>
          <w:rFonts w:asciiTheme="minorHAnsi" w:hAnsiTheme="minorHAnsi" w:cstheme="minorHAnsi"/>
          <w:sz w:val="22"/>
          <w:szCs w:val="22"/>
          <w:rPrChange w:id="772" w:author="Afroditi Karapliafi" w:date="2024-03-11T16:40:00Z">
            <w:rPr>
              <w:rFonts w:cstheme="minorHAnsi"/>
              <w:sz w:val="22"/>
              <w:szCs w:val="22"/>
            </w:rPr>
          </w:rPrChange>
        </w:rPr>
        <w:t>Other highlights: (max 100 words)</w:t>
      </w:r>
    </w:p>
    <w:p w14:paraId="32F69BFF" w14:textId="77777777" w:rsidR="00375E58" w:rsidRPr="00882C21" w:rsidRDefault="00375E58" w:rsidP="00375E58">
      <w:pPr>
        <w:rPr>
          <w:rFonts w:asciiTheme="minorHAnsi" w:hAnsiTheme="minorHAnsi" w:cstheme="minorHAnsi"/>
          <w:sz w:val="22"/>
          <w:szCs w:val="22"/>
          <w:rPrChange w:id="773" w:author="Afroditi Karapliafi" w:date="2024-03-11T16:40:00Z">
            <w:rPr>
              <w:rFonts w:cstheme="minorHAnsi"/>
              <w:sz w:val="22"/>
              <w:szCs w:val="22"/>
            </w:rPr>
          </w:rPrChange>
        </w:rPr>
      </w:pPr>
    </w:p>
    <w:p w14:paraId="39CB4CE5" w14:textId="77777777" w:rsidR="00375E58" w:rsidRPr="00882C21" w:rsidRDefault="00375E58" w:rsidP="00375E58">
      <w:pPr>
        <w:rPr>
          <w:rFonts w:asciiTheme="minorHAnsi" w:hAnsiTheme="minorHAnsi" w:cstheme="minorHAnsi"/>
          <w:b/>
          <w:sz w:val="22"/>
          <w:szCs w:val="22"/>
          <w:rPrChange w:id="774" w:author="Afroditi Karapliafi" w:date="2024-03-11T16:40:00Z">
            <w:rPr>
              <w:rFonts w:cstheme="minorHAnsi"/>
              <w:b/>
              <w:sz w:val="22"/>
              <w:szCs w:val="22"/>
            </w:rPr>
          </w:rPrChange>
        </w:rPr>
      </w:pPr>
      <w:r w:rsidRPr="00882C21">
        <w:rPr>
          <w:rFonts w:asciiTheme="minorHAnsi" w:hAnsiTheme="minorHAnsi" w:cstheme="minorHAnsi"/>
          <w:b/>
          <w:sz w:val="22"/>
          <w:szCs w:val="22"/>
          <w:rPrChange w:id="775" w:author="Afroditi Karapliafi" w:date="2024-03-11T16:40:00Z">
            <w:rPr>
              <w:rFonts w:cstheme="minorHAnsi"/>
              <w:b/>
              <w:sz w:val="22"/>
              <w:szCs w:val="22"/>
            </w:rPr>
          </w:rPrChange>
        </w:rPr>
        <w:t>Motivation</w:t>
      </w:r>
    </w:p>
    <w:p w14:paraId="4751BD11" w14:textId="77777777" w:rsidR="00375E58" w:rsidRPr="00882C21" w:rsidRDefault="00375E58" w:rsidP="00375E58">
      <w:pPr>
        <w:rPr>
          <w:rFonts w:asciiTheme="minorHAnsi" w:hAnsiTheme="minorHAnsi" w:cstheme="minorHAnsi"/>
          <w:iCs/>
          <w:sz w:val="22"/>
          <w:szCs w:val="22"/>
          <w:rPrChange w:id="776" w:author="Afroditi Karapliafi" w:date="2024-03-11T16:40:00Z">
            <w:rPr>
              <w:rFonts w:cstheme="minorHAnsi"/>
              <w:iCs/>
              <w:sz w:val="22"/>
              <w:szCs w:val="22"/>
            </w:rPr>
          </w:rPrChange>
        </w:rPr>
      </w:pPr>
      <w:r w:rsidRPr="00882C21">
        <w:rPr>
          <w:rFonts w:asciiTheme="minorHAnsi" w:hAnsiTheme="minorHAnsi" w:cstheme="minorHAnsi"/>
          <w:iCs/>
          <w:sz w:val="22"/>
          <w:szCs w:val="22"/>
          <w:rPrChange w:id="777" w:author="Afroditi Karapliafi" w:date="2024-03-11T16:40:00Z">
            <w:rPr>
              <w:rFonts w:cstheme="minorHAnsi"/>
              <w:iCs/>
              <w:sz w:val="22"/>
              <w:szCs w:val="22"/>
            </w:rPr>
          </w:rPrChange>
        </w:rPr>
        <w:t xml:space="preserve">Please provide information on how scientific quality, expertise, experience and calibre of your organisation will contribute to the success of the EFFoST International Conference </w:t>
      </w:r>
      <w:r w:rsidRPr="00882C21">
        <w:rPr>
          <w:rFonts w:asciiTheme="minorHAnsi" w:hAnsiTheme="minorHAnsi" w:cstheme="minorHAnsi"/>
          <w:i/>
          <w:iCs/>
          <w:sz w:val="22"/>
          <w:szCs w:val="22"/>
          <w:rPrChange w:id="778" w:author="Afroditi Karapliafi" w:date="2024-03-11T16:40:00Z">
            <w:rPr>
              <w:rFonts w:cstheme="minorHAnsi"/>
              <w:i/>
              <w:iCs/>
              <w:sz w:val="22"/>
              <w:szCs w:val="22"/>
            </w:rPr>
          </w:rPrChange>
        </w:rPr>
        <w:t>(approx. 300 words).</w:t>
      </w:r>
    </w:p>
    <w:p w14:paraId="25CF00C8" w14:textId="77777777" w:rsidR="00375E58" w:rsidRPr="00AB2AE6" w:rsidRDefault="00375E58" w:rsidP="00375E58">
      <w:pPr>
        <w:rPr>
          <w:rFonts w:cstheme="minorHAnsi"/>
          <w:iCs/>
          <w:sz w:val="22"/>
          <w:szCs w:val="22"/>
        </w:rPr>
      </w:pPr>
    </w:p>
    <w:p w14:paraId="115DB6B3" w14:textId="77777777" w:rsidR="00375E58" w:rsidRPr="00AB2AE6" w:rsidRDefault="00375E58" w:rsidP="00375E58">
      <w:pPr>
        <w:rPr>
          <w:rFonts w:cstheme="minorHAnsi"/>
          <w:sz w:val="22"/>
          <w:szCs w:val="22"/>
        </w:rPr>
      </w:pPr>
    </w:p>
    <w:p w14:paraId="5336B3CA" w14:textId="77777777" w:rsidR="00375E58" w:rsidRPr="00C64EF0" w:rsidRDefault="00375E58" w:rsidP="00375E58">
      <w:pPr>
        <w:rPr>
          <w:rFonts w:asciiTheme="majorHAnsi" w:hAnsiTheme="majorHAnsi" w:cstheme="majorHAnsi"/>
          <w:b/>
          <w:bCs/>
          <w:color w:val="1F3864" w:themeColor="accent1" w:themeShade="80"/>
          <w:sz w:val="32"/>
          <w:szCs w:val="32"/>
        </w:rPr>
      </w:pPr>
      <w:r w:rsidRPr="00C64EF0">
        <w:rPr>
          <w:rFonts w:asciiTheme="majorHAnsi" w:hAnsiTheme="majorHAnsi" w:cstheme="majorHAnsi"/>
          <w:b/>
          <w:bCs/>
          <w:color w:val="1F3864" w:themeColor="accent1" w:themeShade="80"/>
          <w:sz w:val="32"/>
          <w:szCs w:val="32"/>
        </w:rPr>
        <w:t>Part II – Location and facilities</w:t>
      </w:r>
    </w:p>
    <w:p w14:paraId="749C2026" w14:textId="77777777" w:rsidR="00375E58" w:rsidRPr="00882C21" w:rsidRDefault="00375E58" w:rsidP="00375E58">
      <w:pPr>
        <w:rPr>
          <w:rFonts w:asciiTheme="minorHAnsi" w:hAnsiTheme="minorHAnsi" w:cstheme="minorHAnsi"/>
          <w:sz w:val="22"/>
          <w:szCs w:val="22"/>
          <w:rPrChange w:id="779" w:author="Afroditi Karapliafi" w:date="2024-03-11T16:40:00Z">
            <w:rPr>
              <w:rFonts w:cstheme="minorHAnsi"/>
              <w:sz w:val="22"/>
              <w:szCs w:val="22"/>
            </w:rPr>
          </w:rPrChange>
        </w:rPr>
      </w:pPr>
      <w:r w:rsidRPr="00882C21">
        <w:rPr>
          <w:rFonts w:asciiTheme="minorHAnsi" w:hAnsiTheme="minorHAnsi" w:cstheme="minorHAnsi"/>
          <w:sz w:val="22"/>
          <w:szCs w:val="22"/>
          <w:rPrChange w:id="780" w:author="Afroditi Karapliafi" w:date="2024-03-11T16:40:00Z">
            <w:rPr>
              <w:rFonts w:cstheme="minorHAnsi"/>
              <w:sz w:val="22"/>
              <w:szCs w:val="22"/>
            </w:rPr>
          </w:rPrChange>
        </w:rPr>
        <w:t xml:space="preserve">Please contact your national tourist board, destination (city) marketing organisation and/or convention bureau as they can be a great source of information and support for your proposal. </w:t>
      </w:r>
    </w:p>
    <w:p w14:paraId="248A54DB" w14:textId="77777777" w:rsidR="00375E58" w:rsidRPr="00882C21" w:rsidRDefault="00375E58" w:rsidP="00375E58">
      <w:pPr>
        <w:rPr>
          <w:rFonts w:asciiTheme="minorHAnsi" w:hAnsiTheme="minorHAnsi" w:cstheme="minorHAnsi"/>
          <w:sz w:val="22"/>
          <w:szCs w:val="22"/>
          <w:rPrChange w:id="781" w:author="Afroditi Karapliafi" w:date="2024-03-11T16:40:00Z">
            <w:rPr>
              <w:rFonts w:cstheme="minorHAnsi"/>
              <w:sz w:val="22"/>
              <w:szCs w:val="22"/>
            </w:rPr>
          </w:rPrChange>
        </w:rPr>
      </w:pPr>
    </w:p>
    <w:p w14:paraId="69E6238F" w14:textId="77777777" w:rsidR="00375E58" w:rsidRPr="00882C21" w:rsidRDefault="00375E58" w:rsidP="00375E58">
      <w:pPr>
        <w:rPr>
          <w:rFonts w:asciiTheme="minorHAnsi" w:hAnsiTheme="minorHAnsi" w:cstheme="minorHAnsi"/>
          <w:b/>
          <w:sz w:val="22"/>
          <w:szCs w:val="22"/>
          <w:rPrChange w:id="782" w:author="Afroditi Karapliafi" w:date="2024-03-11T16:40:00Z">
            <w:rPr>
              <w:rFonts w:cstheme="minorHAnsi"/>
              <w:b/>
              <w:sz w:val="22"/>
              <w:szCs w:val="22"/>
            </w:rPr>
          </w:rPrChange>
        </w:rPr>
      </w:pPr>
      <w:r w:rsidRPr="00882C21">
        <w:rPr>
          <w:rFonts w:asciiTheme="minorHAnsi" w:hAnsiTheme="minorHAnsi" w:cstheme="minorHAnsi"/>
          <w:b/>
          <w:sz w:val="22"/>
          <w:szCs w:val="22"/>
          <w:rPrChange w:id="783" w:author="Afroditi Karapliafi" w:date="2024-03-11T16:40:00Z">
            <w:rPr>
              <w:rFonts w:cstheme="minorHAnsi"/>
              <w:b/>
              <w:sz w:val="22"/>
              <w:szCs w:val="22"/>
            </w:rPr>
          </w:rPrChange>
        </w:rPr>
        <w:t>Proposed two Conference venues</w:t>
      </w:r>
    </w:p>
    <w:p w14:paraId="3CEF0229" w14:textId="77777777" w:rsidR="00375E58" w:rsidRPr="00882C21" w:rsidRDefault="00375E58" w:rsidP="00375E58">
      <w:pPr>
        <w:rPr>
          <w:rFonts w:asciiTheme="minorHAnsi" w:hAnsiTheme="minorHAnsi" w:cstheme="minorHAnsi"/>
          <w:sz w:val="22"/>
          <w:szCs w:val="22"/>
          <w:rPrChange w:id="784" w:author="Afroditi Karapliafi" w:date="2024-03-11T16:40:00Z">
            <w:rPr>
              <w:rFonts w:cstheme="minorHAnsi"/>
              <w:sz w:val="22"/>
              <w:szCs w:val="22"/>
            </w:rPr>
          </w:rPrChange>
        </w:rPr>
      </w:pPr>
      <w:r w:rsidRPr="00882C21">
        <w:rPr>
          <w:rFonts w:asciiTheme="minorHAnsi" w:hAnsiTheme="minorHAnsi" w:cstheme="minorHAnsi"/>
          <w:sz w:val="22"/>
          <w:szCs w:val="22"/>
          <w:rPrChange w:id="785" w:author="Afroditi Karapliafi" w:date="2024-03-11T16:40:00Z">
            <w:rPr>
              <w:rFonts w:cstheme="minorHAnsi"/>
              <w:sz w:val="22"/>
              <w:szCs w:val="22"/>
            </w:rPr>
          </w:rPrChange>
        </w:rPr>
        <w:t>Venue name</w:t>
      </w:r>
    </w:p>
    <w:p w14:paraId="3832B73C" w14:textId="77777777" w:rsidR="00375E58" w:rsidRPr="00882C21" w:rsidRDefault="00375E58" w:rsidP="00375E58">
      <w:pPr>
        <w:rPr>
          <w:rFonts w:asciiTheme="minorHAnsi" w:hAnsiTheme="minorHAnsi" w:cstheme="minorHAnsi"/>
          <w:sz w:val="22"/>
          <w:szCs w:val="22"/>
          <w:rPrChange w:id="786" w:author="Afroditi Karapliafi" w:date="2024-03-11T16:40:00Z">
            <w:rPr>
              <w:rFonts w:cstheme="minorHAnsi"/>
              <w:sz w:val="22"/>
              <w:szCs w:val="22"/>
            </w:rPr>
          </w:rPrChange>
        </w:rPr>
      </w:pPr>
      <w:r w:rsidRPr="00882C21">
        <w:rPr>
          <w:rFonts w:asciiTheme="minorHAnsi" w:hAnsiTheme="minorHAnsi" w:cstheme="minorHAnsi"/>
          <w:sz w:val="22"/>
          <w:szCs w:val="22"/>
          <w:rPrChange w:id="787" w:author="Afroditi Karapliafi" w:date="2024-03-11T16:40:00Z">
            <w:rPr>
              <w:rFonts w:cstheme="minorHAnsi"/>
              <w:sz w:val="22"/>
              <w:szCs w:val="22"/>
            </w:rPr>
          </w:rPrChange>
        </w:rPr>
        <w:t>Venue address:</w:t>
      </w:r>
    </w:p>
    <w:p w14:paraId="0CAC588F" w14:textId="77777777" w:rsidR="00375E58" w:rsidRPr="00882C21" w:rsidRDefault="00375E58" w:rsidP="00375E58">
      <w:pPr>
        <w:rPr>
          <w:rFonts w:asciiTheme="minorHAnsi" w:hAnsiTheme="minorHAnsi" w:cstheme="minorHAnsi"/>
          <w:sz w:val="22"/>
          <w:szCs w:val="22"/>
          <w:rPrChange w:id="788" w:author="Afroditi Karapliafi" w:date="2024-03-11T16:40:00Z">
            <w:rPr>
              <w:rFonts w:cstheme="minorHAnsi"/>
              <w:sz w:val="22"/>
              <w:szCs w:val="22"/>
            </w:rPr>
          </w:rPrChange>
        </w:rPr>
      </w:pPr>
      <w:r w:rsidRPr="00882C21">
        <w:rPr>
          <w:rFonts w:asciiTheme="minorHAnsi" w:hAnsiTheme="minorHAnsi" w:cstheme="minorHAnsi"/>
          <w:sz w:val="22"/>
          <w:szCs w:val="22"/>
          <w:rPrChange w:id="789" w:author="Afroditi Karapliafi" w:date="2024-03-11T16:40:00Z">
            <w:rPr>
              <w:rFonts w:cstheme="minorHAnsi"/>
              <w:sz w:val="22"/>
              <w:szCs w:val="22"/>
            </w:rPr>
          </w:rPrChange>
        </w:rPr>
        <w:t>Venue website</w:t>
      </w:r>
    </w:p>
    <w:p w14:paraId="4ACE1EAB" w14:textId="77777777" w:rsidR="00375E58" w:rsidRPr="00882C21" w:rsidRDefault="00375E58" w:rsidP="00375E58">
      <w:pPr>
        <w:rPr>
          <w:rFonts w:asciiTheme="minorHAnsi" w:hAnsiTheme="minorHAnsi" w:cstheme="minorHAnsi"/>
          <w:i/>
          <w:sz w:val="22"/>
          <w:szCs w:val="22"/>
          <w:rPrChange w:id="790" w:author="Afroditi Karapliafi" w:date="2024-03-11T16:40:00Z">
            <w:rPr>
              <w:rFonts w:cstheme="minorHAnsi"/>
              <w:i/>
              <w:sz w:val="22"/>
              <w:szCs w:val="22"/>
            </w:rPr>
          </w:rPrChange>
        </w:rPr>
      </w:pPr>
      <w:r w:rsidRPr="00882C21">
        <w:rPr>
          <w:rFonts w:asciiTheme="minorHAnsi" w:hAnsiTheme="minorHAnsi" w:cstheme="minorHAnsi"/>
          <w:sz w:val="22"/>
          <w:szCs w:val="22"/>
          <w:rPrChange w:id="791" w:author="Afroditi Karapliafi" w:date="2024-03-11T16:40:00Z">
            <w:rPr>
              <w:rFonts w:cstheme="minorHAnsi"/>
              <w:sz w:val="22"/>
              <w:szCs w:val="22"/>
            </w:rPr>
          </w:rPrChange>
        </w:rPr>
        <w:t xml:space="preserve">Space availability: </w:t>
      </w:r>
      <w:r w:rsidRPr="00882C21">
        <w:rPr>
          <w:rFonts w:asciiTheme="minorHAnsi" w:hAnsiTheme="minorHAnsi" w:cstheme="minorHAnsi"/>
          <w:i/>
          <w:sz w:val="22"/>
          <w:szCs w:val="22"/>
          <w:rPrChange w:id="792" w:author="Afroditi Karapliafi" w:date="2024-03-11T16:40:00Z">
            <w:rPr>
              <w:rFonts w:cstheme="minorHAnsi"/>
              <w:i/>
              <w:sz w:val="22"/>
              <w:szCs w:val="22"/>
            </w:rPr>
          </w:rPrChange>
        </w:rPr>
        <w:t>(see space requirements in Chapter 5)</w:t>
      </w:r>
    </w:p>
    <w:p w14:paraId="607B7337" w14:textId="05A54F01" w:rsidR="00375E58" w:rsidRPr="00882C21" w:rsidRDefault="00375E58" w:rsidP="00375E58">
      <w:pPr>
        <w:rPr>
          <w:rFonts w:asciiTheme="minorHAnsi" w:hAnsiTheme="minorHAnsi" w:cstheme="minorHAnsi"/>
          <w:sz w:val="22"/>
          <w:szCs w:val="22"/>
          <w:rPrChange w:id="793" w:author="Afroditi Karapliafi" w:date="2024-03-11T16:40:00Z">
            <w:rPr>
              <w:rFonts w:cstheme="minorHAnsi"/>
              <w:sz w:val="22"/>
              <w:szCs w:val="22"/>
            </w:rPr>
          </w:rPrChange>
        </w:rPr>
      </w:pPr>
      <w:r w:rsidRPr="00882C21">
        <w:rPr>
          <w:rFonts w:asciiTheme="minorHAnsi" w:hAnsiTheme="minorHAnsi" w:cstheme="minorHAnsi"/>
          <w:sz w:val="22"/>
          <w:szCs w:val="22"/>
          <w:rPrChange w:id="794" w:author="Afroditi Karapliafi" w:date="2024-03-11T16:40:00Z">
            <w:rPr>
              <w:rFonts w:cstheme="minorHAnsi"/>
              <w:sz w:val="22"/>
              <w:szCs w:val="22"/>
            </w:rPr>
          </w:rPrChange>
        </w:rPr>
        <w:t xml:space="preserve">Available dates: </w:t>
      </w:r>
      <w:r w:rsidRPr="00882C21">
        <w:rPr>
          <w:rFonts w:asciiTheme="minorHAnsi" w:hAnsiTheme="minorHAnsi" w:cstheme="minorHAnsi"/>
          <w:i/>
          <w:sz w:val="22"/>
          <w:szCs w:val="22"/>
          <w:rPrChange w:id="795" w:author="Afroditi Karapliafi" w:date="2024-03-11T16:40:00Z">
            <w:rPr>
              <w:rFonts w:cstheme="minorHAnsi"/>
              <w:i/>
              <w:sz w:val="22"/>
              <w:szCs w:val="22"/>
            </w:rPr>
          </w:rPrChange>
        </w:rPr>
        <w:t xml:space="preserve">(3 days in the period </w:t>
      </w:r>
      <w:r w:rsidR="00571AB5" w:rsidRPr="00882C21">
        <w:rPr>
          <w:rFonts w:asciiTheme="minorHAnsi" w:hAnsiTheme="minorHAnsi" w:cstheme="minorHAnsi"/>
          <w:i/>
          <w:sz w:val="22"/>
          <w:szCs w:val="22"/>
          <w:rPrChange w:id="796" w:author="Afroditi Karapliafi" w:date="2024-03-11T16:40:00Z">
            <w:rPr>
              <w:rFonts w:cstheme="minorHAnsi"/>
              <w:i/>
              <w:sz w:val="22"/>
              <w:szCs w:val="22"/>
            </w:rPr>
          </w:rPrChange>
        </w:rPr>
        <w:t>the last week of</w:t>
      </w:r>
      <w:r w:rsidRPr="00882C21">
        <w:rPr>
          <w:rFonts w:asciiTheme="minorHAnsi" w:hAnsiTheme="minorHAnsi" w:cstheme="minorHAnsi"/>
          <w:i/>
          <w:sz w:val="22"/>
          <w:szCs w:val="22"/>
          <w:rPrChange w:id="797" w:author="Afroditi Karapliafi" w:date="2024-03-11T16:40:00Z">
            <w:rPr>
              <w:rFonts w:cstheme="minorHAnsi"/>
              <w:i/>
              <w:sz w:val="22"/>
              <w:szCs w:val="22"/>
            </w:rPr>
          </w:rPrChange>
        </w:rPr>
        <w:t xml:space="preserve"> October </w:t>
      </w:r>
      <w:r w:rsidR="00571AB5" w:rsidRPr="00882C21">
        <w:rPr>
          <w:rFonts w:asciiTheme="minorHAnsi" w:hAnsiTheme="minorHAnsi" w:cstheme="minorHAnsi"/>
          <w:i/>
          <w:sz w:val="22"/>
          <w:szCs w:val="22"/>
          <w:rPrChange w:id="798" w:author="Afroditi Karapliafi" w:date="2024-03-11T16:40:00Z">
            <w:rPr>
              <w:rFonts w:cstheme="minorHAnsi"/>
              <w:i/>
              <w:sz w:val="22"/>
              <w:szCs w:val="22"/>
            </w:rPr>
          </w:rPrChange>
        </w:rPr>
        <w:t>to third week of November</w:t>
      </w:r>
      <w:r w:rsidRPr="00882C21">
        <w:rPr>
          <w:rFonts w:asciiTheme="minorHAnsi" w:hAnsiTheme="minorHAnsi" w:cstheme="minorHAnsi"/>
          <w:i/>
          <w:sz w:val="22"/>
          <w:szCs w:val="22"/>
          <w:rPrChange w:id="799" w:author="Afroditi Karapliafi" w:date="2024-03-11T16:40:00Z">
            <w:rPr>
              <w:rFonts w:cstheme="minorHAnsi"/>
              <w:i/>
              <w:sz w:val="22"/>
              <w:szCs w:val="22"/>
            </w:rPr>
          </w:rPrChange>
        </w:rPr>
        <w:t>)</w:t>
      </w:r>
    </w:p>
    <w:p w14:paraId="7AFFF0CD" w14:textId="77777777" w:rsidR="00375E58" w:rsidRPr="00882C21" w:rsidRDefault="00375E58" w:rsidP="00375E58">
      <w:pPr>
        <w:rPr>
          <w:rFonts w:asciiTheme="minorHAnsi" w:hAnsiTheme="minorHAnsi" w:cstheme="minorHAnsi"/>
          <w:sz w:val="22"/>
          <w:szCs w:val="22"/>
          <w:rPrChange w:id="800" w:author="Afroditi Karapliafi" w:date="2024-03-11T16:40:00Z">
            <w:rPr>
              <w:rFonts w:cstheme="minorHAnsi"/>
              <w:sz w:val="22"/>
              <w:szCs w:val="22"/>
            </w:rPr>
          </w:rPrChange>
        </w:rPr>
      </w:pPr>
    </w:p>
    <w:p w14:paraId="47C5D0EC" w14:textId="77777777" w:rsidR="00375E58" w:rsidRPr="00882C21" w:rsidRDefault="00375E58" w:rsidP="00375E58">
      <w:pPr>
        <w:rPr>
          <w:rFonts w:asciiTheme="minorHAnsi" w:hAnsiTheme="minorHAnsi" w:cstheme="minorHAnsi"/>
          <w:b/>
          <w:sz w:val="22"/>
          <w:szCs w:val="22"/>
          <w:rPrChange w:id="801" w:author="Afroditi Karapliafi" w:date="2024-03-11T16:40:00Z">
            <w:rPr>
              <w:rFonts w:cstheme="minorHAnsi"/>
              <w:b/>
              <w:sz w:val="22"/>
              <w:szCs w:val="22"/>
            </w:rPr>
          </w:rPrChange>
        </w:rPr>
      </w:pPr>
      <w:r w:rsidRPr="00882C21">
        <w:rPr>
          <w:rFonts w:asciiTheme="minorHAnsi" w:hAnsiTheme="minorHAnsi" w:cstheme="minorHAnsi"/>
          <w:b/>
          <w:sz w:val="22"/>
          <w:szCs w:val="22"/>
          <w:rPrChange w:id="802" w:author="Afroditi Karapliafi" w:date="2024-03-11T16:40:00Z">
            <w:rPr>
              <w:rFonts w:cstheme="minorHAnsi"/>
              <w:b/>
              <w:sz w:val="22"/>
              <w:szCs w:val="22"/>
            </w:rPr>
          </w:rPrChange>
        </w:rPr>
        <w:t>Venue contact person</w:t>
      </w:r>
    </w:p>
    <w:p w14:paraId="0AECCFAB" w14:textId="77777777" w:rsidR="00375E58" w:rsidRPr="00882C21" w:rsidRDefault="00375E58" w:rsidP="00375E58">
      <w:pPr>
        <w:rPr>
          <w:rFonts w:asciiTheme="minorHAnsi" w:hAnsiTheme="minorHAnsi" w:cstheme="minorHAnsi"/>
          <w:sz w:val="22"/>
          <w:szCs w:val="22"/>
          <w:rPrChange w:id="803" w:author="Afroditi Karapliafi" w:date="2024-03-11T16:40:00Z">
            <w:rPr>
              <w:rFonts w:cstheme="minorHAnsi"/>
              <w:sz w:val="22"/>
              <w:szCs w:val="22"/>
            </w:rPr>
          </w:rPrChange>
        </w:rPr>
      </w:pPr>
      <w:r w:rsidRPr="00882C21">
        <w:rPr>
          <w:rFonts w:asciiTheme="minorHAnsi" w:hAnsiTheme="minorHAnsi" w:cstheme="minorHAnsi"/>
          <w:sz w:val="22"/>
          <w:szCs w:val="22"/>
          <w:rPrChange w:id="804" w:author="Afroditi Karapliafi" w:date="2024-03-11T16:40:00Z">
            <w:rPr>
              <w:rFonts w:cstheme="minorHAnsi"/>
              <w:sz w:val="22"/>
              <w:szCs w:val="22"/>
            </w:rPr>
          </w:rPrChange>
        </w:rPr>
        <w:t>Name:</w:t>
      </w:r>
    </w:p>
    <w:p w14:paraId="39E7961C" w14:textId="77777777" w:rsidR="00375E58" w:rsidRPr="00882C21" w:rsidRDefault="00375E58" w:rsidP="00375E58">
      <w:pPr>
        <w:rPr>
          <w:rFonts w:asciiTheme="minorHAnsi" w:hAnsiTheme="minorHAnsi" w:cstheme="minorHAnsi"/>
          <w:sz w:val="22"/>
          <w:szCs w:val="22"/>
          <w:rPrChange w:id="805" w:author="Afroditi Karapliafi" w:date="2024-03-11T16:40:00Z">
            <w:rPr>
              <w:rFonts w:cstheme="minorHAnsi"/>
              <w:sz w:val="22"/>
              <w:szCs w:val="22"/>
            </w:rPr>
          </w:rPrChange>
        </w:rPr>
      </w:pPr>
      <w:r w:rsidRPr="00882C21">
        <w:rPr>
          <w:rFonts w:asciiTheme="minorHAnsi" w:hAnsiTheme="minorHAnsi" w:cstheme="minorHAnsi"/>
          <w:sz w:val="22"/>
          <w:szCs w:val="22"/>
          <w:rPrChange w:id="806" w:author="Afroditi Karapliafi" w:date="2024-03-11T16:40:00Z">
            <w:rPr>
              <w:rFonts w:cstheme="minorHAnsi"/>
              <w:sz w:val="22"/>
              <w:szCs w:val="22"/>
            </w:rPr>
          </w:rPrChange>
        </w:rPr>
        <w:t>Email address:</w:t>
      </w:r>
    </w:p>
    <w:p w14:paraId="0476727D" w14:textId="77777777" w:rsidR="00375E58" w:rsidRPr="00882C21" w:rsidRDefault="00375E58" w:rsidP="00375E58">
      <w:pPr>
        <w:rPr>
          <w:rFonts w:asciiTheme="minorHAnsi" w:hAnsiTheme="minorHAnsi" w:cstheme="minorHAnsi"/>
          <w:sz w:val="22"/>
          <w:szCs w:val="22"/>
          <w:rPrChange w:id="807" w:author="Afroditi Karapliafi" w:date="2024-03-11T16:40:00Z">
            <w:rPr>
              <w:rFonts w:cstheme="minorHAnsi"/>
              <w:sz w:val="22"/>
              <w:szCs w:val="22"/>
            </w:rPr>
          </w:rPrChange>
        </w:rPr>
      </w:pPr>
      <w:r w:rsidRPr="00882C21">
        <w:rPr>
          <w:rFonts w:asciiTheme="minorHAnsi" w:hAnsiTheme="minorHAnsi" w:cstheme="minorHAnsi"/>
          <w:sz w:val="22"/>
          <w:szCs w:val="22"/>
          <w:rPrChange w:id="808" w:author="Afroditi Karapliafi" w:date="2024-03-11T16:40:00Z">
            <w:rPr>
              <w:rFonts w:cstheme="minorHAnsi"/>
              <w:sz w:val="22"/>
              <w:szCs w:val="22"/>
            </w:rPr>
          </w:rPrChange>
        </w:rPr>
        <w:t>Tel:</w:t>
      </w:r>
    </w:p>
    <w:p w14:paraId="4F12CF5F" w14:textId="77777777" w:rsidR="00375E58" w:rsidRPr="00882C21" w:rsidRDefault="00375E58" w:rsidP="00375E58">
      <w:pPr>
        <w:rPr>
          <w:rFonts w:asciiTheme="minorHAnsi" w:hAnsiTheme="minorHAnsi" w:cstheme="minorHAnsi"/>
          <w:sz w:val="22"/>
          <w:szCs w:val="22"/>
          <w:rPrChange w:id="809" w:author="Afroditi Karapliafi" w:date="2024-03-11T16:40:00Z">
            <w:rPr>
              <w:rFonts w:cstheme="minorHAnsi"/>
              <w:sz w:val="22"/>
              <w:szCs w:val="22"/>
            </w:rPr>
          </w:rPrChange>
        </w:rPr>
      </w:pPr>
    </w:p>
    <w:p w14:paraId="1FAA3E90" w14:textId="77777777" w:rsidR="00375E58" w:rsidRPr="00882C21" w:rsidRDefault="00375E58" w:rsidP="00375E58">
      <w:pPr>
        <w:rPr>
          <w:rFonts w:asciiTheme="minorHAnsi" w:hAnsiTheme="minorHAnsi" w:cstheme="minorHAnsi"/>
          <w:b/>
          <w:sz w:val="22"/>
          <w:szCs w:val="22"/>
          <w:rPrChange w:id="810" w:author="Afroditi Karapliafi" w:date="2024-03-11T16:40:00Z">
            <w:rPr>
              <w:rFonts w:cstheme="minorHAnsi"/>
              <w:b/>
              <w:sz w:val="22"/>
              <w:szCs w:val="22"/>
            </w:rPr>
          </w:rPrChange>
        </w:rPr>
      </w:pPr>
      <w:r w:rsidRPr="00882C21">
        <w:rPr>
          <w:rFonts w:asciiTheme="minorHAnsi" w:hAnsiTheme="minorHAnsi" w:cstheme="minorHAnsi"/>
          <w:b/>
          <w:sz w:val="22"/>
          <w:szCs w:val="22"/>
          <w:rPrChange w:id="811" w:author="Afroditi Karapliafi" w:date="2024-03-11T16:40:00Z">
            <w:rPr>
              <w:rFonts w:cstheme="minorHAnsi"/>
              <w:b/>
              <w:sz w:val="22"/>
              <w:szCs w:val="22"/>
            </w:rPr>
          </w:rPrChange>
        </w:rPr>
        <w:t>National support</w:t>
      </w:r>
    </w:p>
    <w:p w14:paraId="612EE5FD" w14:textId="77777777" w:rsidR="00375E58" w:rsidRPr="00882C21" w:rsidRDefault="00375E58" w:rsidP="00375E58">
      <w:pPr>
        <w:rPr>
          <w:rFonts w:asciiTheme="minorHAnsi" w:hAnsiTheme="minorHAnsi" w:cstheme="minorHAnsi"/>
          <w:sz w:val="22"/>
          <w:szCs w:val="22"/>
          <w:rPrChange w:id="812" w:author="Afroditi Karapliafi" w:date="2024-03-11T16:40:00Z">
            <w:rPr>
              <w:rFonts w:cstheme="minorHAnsi"/>
              <w:sz w:val="22"/>
              <w:szCs w:val="22"/>
            </w:rPr>
          </w:rPrChange>
        </w:rPr>
      </w:pPr>
      <w:r w:rsidRPr="00882C21">
        <w:rPr>
          <w:rFonts w:asciiTheme="minorHAnsi" w:hAnsiTheme="minorHAnsi" w:cstheme="minorHAnsi"/>
          <w:sz w:val="22"/>
          <w:szCs w:val="22"/>
          <w:rPrChange w:id="813" w:author="Afroditi Karapliafi" w:date="2024-03-11T16:40:00Z">
            <w:rPr>
              <w:rFonts w:cstheme="minorHAnsi"/>
              <w:sz w:val="22"/>
              <w:szCs w:val="22"/>
            </w:rPr>
          </w:rPrChange>
        </w:rPr>
        <w:t>Has the national tourist board, destination (city) marketing organisation and/or convention bureau offered any support to bring the EFFoST Conference to their city?</w:t>
      </w:r>
    </w:p>
    <w:p w14:paraId="5F3A0648" w14:textId="19AFAD5C" w:rsidR="00375E58" w:rsidRPr="00882C21" w:rsidRDefault="00375E58" w:rsidP="00375E58">
      <w:pPr>
        <w:rPr>
          <w:rFonts w:asciiTheme="minorHAnsi" w:hAnsiTheme="minorHAnsi" w:cstheme="minorHAnsi"/>
          <w:sz w:val="22"/>
          <w:szCs w:val="22"/>
          <w:rPrChange w:id="814" w:author="Afroditi Karapliafi" w:date="2024-03-11T16:40:00Z">
            <w:rPr>
              <w:rFonts w:cstheme="minorHAnsi"/>
              <w:sz w:val="22"/>
              <w:szCs w:val="22"/>
            </w:rPr>
          </w:rPrChange>
        </w:rPr>
      </w:pPr>
      <w:r w:rsidRPr="00882C21">
        <w:rPr>
          <w:rFonts w:asciiTheme="minorHAnsi" w:hAnsiTheme="minorHAnsi" w:cstheme="minorHAnsi"/>
          <w:sz w:val="22"/>
          <w:szCs w:val="22"/>
          <w:rPrChange w:id="815" w:author="Afroditi Karapliafi" w:date="2024-03-11T16:40:00Z">
            <w:rPr>
              <w:rFonts w:cstheme="minorHAnsi"/>
              <w:sz w:val="22"/>
              <w:szCs w:val="22"/>
            </w:rPr>
          </w:rPrChange>
        </w:rPr>
        <w:t>Financial support</w:t>
      </w:r>
      <w:r w:rsidR="00571AB5" w:rsidRPr="00882C21">
        <w:rPr>
          <w:rFonts w:asciiTheme="minorHAnsi" w:hAnsiTheme="minorHAnsi" w:cstheme="minorHAnsi"/>
          <w:sz w:val="22"/>
          <w:szCs w:val="22"/>
          <w:rPrChange w:id="816" w:author="Afroditi Karapliafi" w:date="2024-03-11T16:40:00Z">
            <w:rPr>
              <w:rFonts w:cstheme="minorHAnsi"/>
              <w:sz w:val="22"/>
              <w:szCs w:val="22"/>
            </w:rPr>
          </w:rPrChange>
        </w:rPr>
        <w:t>/subvention</w:t>
      </w:r>
      <w:r w:rsidRPr="00882C21">
        <w:rPr>
          <w:rFonts w:asciiTheme="minorHAnsi" w:hAnsiTheme="minorHAnsi" w:cstheme="minorHAnsi"/>
          <w:sz w:val="22"/>
          <w:szCs w:val="22"/>
          <w:rPrChange w:id="817" w:author="Afroditi Karapliafi" w:date="2024-03-11T16:40:00Z">
            <w:rPr>
              <w:rFonts w:cstheme="minorHAnsi"/>
              <w:sz w:val="22"/>
              <w:szCs w:val="22"/>
            </w:rPr>
          </w:rPrChange>
        </w:rPr>
        <w:t xml:space="preserve">: </w:t>
      </w:r>
      <w:r w:rsidRPr="00882C21">
        <w:rPr>
          <w:rFonts w:asciiTheme="minorHAnsi" w:hAnsiTheme="minorHAnsi" w:cstheme="minorHAnsi"/>
          <w:i/>
          <w:sz w:val="22"/>
          <w:szCs w:val="22"/>
          <w:rPrChange w:id="818" w:author="Afroditi Karapliafi" w:date="2024-03-11T16:40:00Z">
            <w:rPr>
              <w:rFonts w:cstheme="minorHAnsi"/>
              <w:i/>
              <w:sz w:val="22"/>
              <w:szCs w:val="22"/>
            </w:rPr>
          </w:rPrChange>
        </w:rPr>
        <w:t>(such as amount per delegate)</w:t>
      </w:r>
    </w:p>
    <w:p w14:paraId="500FDD29" w14:textId="77777777" w:rsidR="00375E58" w:rsidRPr="00882C21" w:rsidRDefault="00375E58" w:rsidP="00375E58">
      <w:pPr>
        <w:rPr>
          <w:rFonts w:asciiTheme="minorHAnsi" w:hAnsiTheme="minorHAnsi" w:cstheme="minorHAnsi"/>
          <w:sz w:val="22"/>
          <w:szCs w:val="22"/>
          <w:rPrChange w:id="819" w:author="Afroditi Karapliafi" w:date="2024-03-11T16:40:00Z">
            <w:rPr>
              <w:rFonts w:cstheme="minorHAnsi"/>
              <w:sz w:val="22"/>
              <w:szCs w:val="22"/>
            </w:rPr>
          </w:rPrChange>
        </w:rPr>
      </w:pPr>
      <w:r w:rsidRPr="00882C21">
        <w:rPr>
          <w:rFonts w:asciiTheme="minorHAnsi" w:hAnsiTheme="minorHAnsi" w:cstheme="minorHAnsi"/>
          <w:sz w:val="22"/>
          <w:szCs w:val="22"/>
          <w:rPrChange w:id="820" w:author="Afroditi Karapliafi" w:date="2024-03-11T16:40:00Z">
            <w:rPr>
              <w:rFonts w:cstheme="minorHAnsi"/>
              <w:sz w:val="22"/>
              <w:szCs w:val="22"/>
            </w:rPr>
          </w:rPrChange>
        </w:rPr>
        <w:t xml:space="preserve">In-kind support: </w:t>
      </w:r>
      <w:r w:rsidRPr="00882C21">
        <w:rPr>
          <w:rFonts w:asciiTheme="minorHAnsi" w:hAnsiTheme="minorHAnsi" w:cstheme="minorHAnsi"/>
          <w:i/>
          <w:sz w:val="22"/>
          <w:szCs w:val="22"/>
          <w:rPrChange w:id="821" w:author="Afroditi Karapliafi" w:date="2024-03-11T16:40:00Z">
            <w:rPr>
              <w:rFonts w:cstheme="minorHAnsi"/>
              <w:i/>
              <w:sz w:val="22"/>
              <w:szCs w:val="22"/>
            </w:rPr>
          </w:rPrChange>
        </w:rPr>
        <w:t>(such as covering costs of welcome reception, conference venue, travel passes for delegates, city information)</w:t>
      </w:r>
    </w:p>
    <w:p w14:paraId="0BA4420B" w14:textId="77777777" w:rsidR="00375E58" w:rsidRPr="00882C21" w:rsidRDefault="00375E58" w:rsidP="00375E58">
      <w:pPr>
        <w:rPr>
          <w:rFonts w:asciiTheme="minorHAnsi" w:hAnsiTheme="minorHAnsi" w:cstheme="minorHAnsi"/>
          <w:sz w:val="22"/>
          <w:szCs w:val="22"/>
          <w:rPrChange w:id="822" w:author="Afroditi Karapliafi" w:date="2024-03-11T16:40:00Z">
            <w:rPr>
              <w:rFonts w:cstheme="minorHAnsi"/>
              <w:sz w:val="22"/>
              <w:szCs w:val="22"/>
            </w:rPr>
          </w:rPrChange>
        </w:rPr>
      </w:pPr>
    </w:p>
    <w:p w14:paraId="378652CC" w14:textId="77777777" w:rsidR="00375E58" w:rsidRPr="00882C21" w:rsidRDefault="00375E58" w:rsidP="00375E58">
      <w:pPr>
        <w:rPr>
          <w:rFonts w:asciiTheme="minorHAnsi" w:hAnsiTheme="minorHAnsi" w:cstheme="minorHAnsi"/>
          <w:b/>
          <w:sz w:val="22"/>
          <w:szCs w:val="22"/>
          <w:rPrChange w:id="823" w:author="Afroditi Karapliafi" w:date="2024-03-11T16:40:00Z">
            <w:rPr>
              <w:rFonts w:cstheme="minorHAnsi"/>
              <w:b/>
              <w:sz w:val="22"/>
              <w:szCs w:val="22"/>
            </w:rPr>
          </w:rPrChange>
        </w:rPr>
      </w:pPr>
      <w:r w:rsidRPr="00882C21">
        <w:rPr>
          <w:rFonts w:asciiTheme="minorHAnsi" w:hAnsiTheme="minorHAnsi" w:cstheme="minorHAnsi"/>
          <w:b/>
          <w:sz w:val="22"/>
          <w:szCs w:val="22"/>
          <w:rPrChange w:id="824" w:author="Afroditi Karapliafi" w:date="2024-03-11T16:40:00Z">
            <w:rPr>
              <w:rFonts w:cstheme="minorHAnsi"/>
              <w:b/>
              <w:sz w:val="22"/>
              <w:szCs w:val="22"/>
            </w:rPr>
          </w:rPrChange>
        </w:rPr>
        <w:t>International accessibility</w:t>
      </w:r>
    </w:p>
    <w:p w14:paraId="37233BCB" w14:textId="77777777" w:rsidR="00375E58" w:rsidRPr="00882C21" w:rsidRDefault="00375E58" w:rsidP="00375E58">
      <w:pPr>
        <w:rPr>
          <w:rFonts w:asciiTheme="minorHAnsi" w:hAnsiTheme="minorHAnsi" w:cstheme="minorHAnsi"/>
          <w:sz w:val="22"/>
          <w:szCs w:val="22"/>
          <w:rPrChange w:id="825" w:author="Afroditi Karapliafi" w:date="2024-03-11T16:40:00Z">
            <w:rPr>
              <w:rFonts w:cstheme="minorHAnsi"/>
              <w:sz w:val="22"/>
              <w:szCs w:val="22"/>
            </w:rPr>
          </w:rPrChange>
        </w:rPr>
      </w:pPr>
      <w:r w:rsidRPr="00882C21">
        <w:rPr>
          <w:rFonts w:asciiTheme="minorHAnsi" w:hAnsiTheme="minorHAnsi" w:cstheme="minorHAnsi"/>
          <w:sz w:val="22"/>
          <w:szCs w:val="22"/>
          <w:rPrChange w:id="826" w:author="Afroditi Karapliafi" w:date="2024-03-11T16:40:00Z">
            <w:rPr>
              <w:rFonts w:cstheme="minorHAnsi"/>
              <w:sz w:val="22"/>
              <w:szCs w:val="22"/>
            </w:rPr>
          </w:rPrChange>
        </w:rPr>
        <w:t>Please provide information on the accessibility of the city and the conference venue.</w:t>
      </w:r>
    </w:p>
    <w:p w14:paraId="5DB9B2DC" w14:textId="77777777" w:rsidR="00375E58" w:rsidRPr="00882C21" w:rsidRDefault="00375E58" w:rsidP="00375E58">
      <w:pPr>
        <w:rPr>
          <w:rFonts w:asciiTheme="minorHAnsi" w:hAnsiTheme="minorHAnsi" w:cstheme="minorHAnsi"/>
          <w:sz w:val="22"/>
          <w:szCs w:val="22"/>
          <w:rPrChange w:id="827" w:author="Afroditi Karapliafi" w:date="2024-03-11T16:40:00Z">
            <w:rPr>
              <w:rFonts w:cstheme="minorHAnsi"/>
              <w:sz w:val="22"/>
              <w:szCs w:val="22"/>
            </w:rPr>
          </w:rPrChange>
        </w:rPr>
      </w:pPr>
      <w:r w:rsidRPr="00882C21">
        <w:rPr>
          <w:rFonts w:asciiTheme="minorHAnsi" w:hAnsiTheme="minorHAnsi" w:cstheme="minorHAnsi"/>
          <w:sz w:val="22"/>
          <w:szCs w:val="22"/>
          <w:rPrChange w:id="828" w:author="Afroditi Karapliafi" w:date="2024-03-11T16:40:00Z">
            <w:rPr>
              <w:rFonts w:cstheme="minorHAnsi"/>
              <w:sz w:val="22"/>
              <w:szCs w:val="22"/>
            </w:rPr>
          </w:rPrChange>
        </w:rPr>
        <w:t>Closest International airport(s):</w:t>
      </w:r>
    </w:p>
    <w:p w14:paraId="380F9324" w14:textId="77777777" w:rsidR="00375E58" w:rsidRPr="00882C21" w:rsidRDefault="00375E58" w:rsidP="00375E58">
      <w:pPr>
        <w:rPr>
          <w:rFonts w:asciiTheme="minorHAnsi" w:hAnsiTheme="minorHAnsi" w:cstheme="minorHAnsi"/>
          <w:sz w:val="22"/>
          <w:szCs w:val="22"/>
          <w:rPrChange w:id="829" w:author="Afroditi Karapliafi" w:date="2024-03-11T16:40:00Z">
            <w:rPr>
              <w:rFonts w:cstheme="minorHAnsi"/>
              <w:sz w:val="22"/>
              <w:szCs w:val="22"/>
            </w:rPr>
          </w:rPrChange>
        </w:rPr>
      </w:pPr>
      <w:r w:rsidRPr="00882C21">
        <w:rPr>
          <w:rFonts w:asciiTheme="minorHAnsi" w:hAnsiTheme="minorHAnsi" w:cstheme="minorHAnsi"/>
          <w:sz w:val="22"/>
          <w:szCs w:val="22"/>
          <w:rPrChange w:id="830" w:author="Afroditi Karapliafi" w:date="2024-03-11T16:40:00Z">
            <w:rPr>
              <w:rFonts w:cstheme="minorHAnsi"/>
              <w:sz w:val="22"/>
              <w:szCs w:val="22"/>
            </w:rPr>
          </w:rPrChange>
        </w:rPr>
        <w:t>Distance from airport to the convention venue: (</w:t>
      </w:r>
      <w:r w:rsidRPr="00882C21">
        <w:rPr>
          <w:rFonts w:asciiTheme="minorHAnsi" w:hAnsiTheme="minorHAnsi" w:cstheme="minorHAnsi"/>
          <w:i/>
          <w:sz w:val="22"/>
          <w:szCs w:val="22"/>
          <w:rPrChange w:id="831" w:author="Afroditi Karapliafi" w:date="2024-03-11T16:40:00Z">
            <w:rPr>
              <w:rFonts w:cstheme="minorHAnsi"/>
              <w:i/>
              <w:sz w:val="22"/>
              <w:szCs w:val="22"/>
            </w:rPr>
          </w:rPrChange>
        </w:rPr>
        <w:t>also include public transport options)</w:t>
      </w:r>
    </w:p>
    <w:p w14:paraId="488C9129" w14:textId="77777777" w:rsidR="00375E58" w:rsidRPr="00882C21" w:rsidRDefault="00375E58" w:rsidP="00375E58">
      <w:pPr>
        <w:rPr>
          <w:rFonts w:asciiTheme="minorHAnsi" w:hAnsiTheme="minorHAnsi" w:cstheme="minorHAnsi"/>
          <w:sz w:val="22"/>
          <w:szCs w:val="22"/>
          <w:rPrChange w:id="832" w:author="Afroditi Karapliafi" w:date="2024-03-11T16:40:00Z">
            <w:rPr>
              <w:rFonts w:cstheme="minorHAnsi"/>
              <w:sz w:val="22"/>
              <w:szCs w:val="22"/>
            </w:rPr>
          </w:rPrChange>
        </w:rPr>
      </w:pPr>
      <w:r w:rsidRPr="00882C21">
        <w:rPr>
          <w:rFonts w:asciiTheme="minorHAnsi" w:hAnsiTheme="minorHAnsi" w:cstheme="minorHAnsi"/>
          <w:sz w:val="22"/>
          <w:szCs w:val="22"/>
          <w:rPrChange w:id="833" w:author="Afroditi Karapliafi" w:date="2024-03-11T16:40:00Z">
            <w:rPr>
              <w:rFonts w:cstheme="minorHAnsi"/>
              <w:sz w:val="22"/>
              <w:szCs w:val="22"/>
            </w:rPr>
          </w:rPrChange>
        </w:rPr>
        <w:t>Comments on traveling to/in the location:</w:t>
      </w:r>
    </w:p>
    <w:p w14:paraId="53A9BDDE" w14:textId="77777777" w:rsidR="00375E58" w:rsidRPr="00882C21" w:rsidRDefault="00375E58" w:rsidP="00375E58">
      <w:pPr>
        <w:rPr>
          <w:rFonts w:asciiTheme="minorHAnsi" w:hAnsiTheme="minorHAnsi" w:cstheme="minorHAnsi"/>
          <w:sz w:val="22"/>
          <w:szCs w:val="22"/>
          <w:rPrChange w:id="834" w:author="Afroditi Karapliafi" w:date="2024-03-11T16:40:00Z">
            <w:rPr>
              <w:rFonts w:cstheme="minorHAnsi"/>
              <w:sz w:val="22"/>
              <w:szCs w:val="22"/>
            </w:rPr>
          </w:rPrChange>
        </w:rPr>
      </w:pPr>
    </w:p>
    <w:p w14:paraId="31E5BDAC" w14:textId="77777777" w:rsidR="00375E58" w:rsidRPr="00882C21" w:rsidRDefault="00375E58" w:rsidP="00375E58">
      <w:pPr>
        <w:rPr>
          <w:rFonts w:asciiTheme="minorHAnsi" w:hAnsiTheme="minorHAnsi" w:cstheme="minorHAnsi"/>
          <w:b/>
          <w:sz w:val="22"/>
          <w:szCs w:val="22"/>
          <w:rPrChange w:id="835" w:author="Afroditi Karapliafi" w:date="2024-03-11T16:40:00Z">
            <w:rPr>
              <w:rFonts w:cstheme="minorHAnsi"/>
              <w:b/>
              <w:sz w:val="22"/>
              <w:szCs w:val="22"/>
            </w:rPr>
          </w:rPrChange>
        </w:rPr>
      </w:pPr>
      <w:r w:rsidRPr="00882C21">
        <w:rPr>
          <w:rFonts w:asciiTheme="minorHAnsi" w:hAnsiTheme="minorHAnsi" w:cstheme="minorHAnsi"/>
          <w:b/>
          <w:sz w:val="22"/>
          <w:szCs w:val="22"/>
          <w:rPrChange w:id="836" w:author="Afroditi Karapliafi" w:date="2024-03-11T16:40:00Z">
            <w:rPr>
              <w:rFonts w:cstheme="minorHAnsi"/>
              <w:b/>
              <w:sz w:val="22"/>
              <w:szCs w:val="22"/>
            </w:rPr>
          </w:rPrChange>
        </w:rPr>
        <w:t>Hotels and Accommodation</w:t>
      </w:r>
    </w:p>
    <w:p w14:paraId="55AA4906" w14:textId="77777777" w:rsidR="00375E58" w:rsidRPr="00882C21" w:rsidRDefault="00375E58" w:rsidP="00375E58">
      <w:pPr>
        <w:rPr>
          <w:rFonts w:asciiTheme="minorHAnsi" w:hAnsiTheme="minorHAnsi" w:cstheme="minorHAnsi"/>
          <w:sz w:val="22"/>
          <w:szCs w:val="22"/>
          <w:rPrChange w:id="837" w:author="Afroditi Karapliafi" w:date="2024-03-11T16:40:00Z">
            <w:rPr>
              <w:rFonts w:cstheme="minorHAnsi"/>
              <w:sz w:val="22"/>
              <w:szCs w:val="22"/>
            </w:rPr>
          </w:rPrChange>
        </w:rPr>
      </w:pPr>
      <w:r w:rsidRPr="00882C21">
        <w:rPr>
          <w:rFonts w:asciiTheme="minorHAnsi" w:hAnsiTheme="minorHAnsi" w:cstheme="minorHAnsi"/>
          <w:sz w:val="22"/>
          <w:szCs w:val="22"/>
          <w:rPrChange w:id="838" w:author="Afroditi Karapliafi" w:date="2024-03-11T16:40:00Z">
            <w:rPr>
              <w:rFonts w:cstheme="minorHAnsi"/>
              <w:sz w:val="22"/>
              <w:szCs w:val="22"/>
            </w:rPr>
          </w:rPrChange>
        </w:rPr>
        <w:t>Please indicate the number and type of accommodation with 15 minutes travel of the conference venue.</w:t>
      </w:r>
    </w:p>
    <w:tbl>
      <w:tblPr>
        <w:tblStyle w:val="TableGrid"/>
        <w:tblW w:w="0" w:type="auto"/>
        <w:tblLook w:val="04A0" w:firstRow="1" w:lastRow="0" w:firstColumn="1" w:lastColumn="0" w:noHBand="0" w:noVBand="1"/>
      </w:tblPr>
      <w:tblGrid>
        <w:gridCol w:w="2252"/>
        <w:gridCol w:w="2252"/>
        <w:gridCol w:w="2253"/>
        <w:gridCol w:w="2253"/>
      </w:tblGrid>
      <w:tr w:rsidR="00375E58" w:rsidRPr="00882C21" w14:paraId="03666B4E" w14:textId="77777777" w:rsidTr="005B0540">
        <w:tc>
          <w:tcPr>
            <w:tcW w:w="2252" w:type="dxa"/>
          </w:tcPr>
          <w:p w14:paraId="00C04758" w14:textId="77777777" w:rsidR="00375E58" w:rsidRPr="00882C21" w:rsidRDefault="00375E58" w:rsidP="005B0540">
            <w:pPr>
              <w:rPr>
                <w:rFonts w:asciiTheme="minorHAnsi" w:hAnsiTheme="minorHAnsi" w:cstheme="minorHAnsi"/>
                <w:sz w:val="22"/>
                <w:szCs w:val="22"/>
                <w:rPrChange w:id="839" w:author="Afroditi Karapliafi" w:date="2024-03-11T16:40:00Z">
                  <w:rPr>
                    <w:rFonts w:cstheme="minorHAnsi"/>
                    <w:sz w:val="22"/>
                    <w:szCs w:val="22"/>
                  </w:rPr>
                </w:rPrChange>
              </w:rPr>
            </w:pPr>
            <w:r w:rsidRPr="00882C21">
              <w:rPr>
                <w:rFonts w:asciiTheme="minorHAnsi" w:hAnsiTheme="minorHAnsi" w:cstheme="minorHAnsi"/>
                <w:sz w:val="22"/>
                <w:szCs w:val="22"/>
                <w:rPrChange w:id="840" w:author="Afroditi Karapliafi" w:date="2024-03-11T16:40:00Z">
                  <w:rPr>
                    <w:rFonts w:cstheme="minorHAnsi"/>
                    <w:sz w:val="22"/>
                    <w:szCs w:val="22"/>
                  </w:rPr>
                </w:rPrChange>
              </w:rPr>
              <w:t>Type of Accommodation</w:t>
            </w:r>
          </w:p>
        </w:tc>
        <w:tc>
          <w:tcPr>
            <w:tcW w:w="2252" w:type="dxa"/>
          </w:tcPr>
          <w:p w14:paraId="6B7DBE7A" w14:textId="77777777" w:rsidR="00375E58" w:rsidRPr="00882C21" w:rsidRDefault="00375E58" w:rsidP="005B0540">
            <w:pPr>
              <w:rPr>
                <w:rFonts w:asciiTheme="minorHAnsi" w:hAnsiTheme="minorHAnsi" w:cstheme="minorHAnsi"/>
                <w:sz w:val="22"/>
                <w:szCs w:val="22"/>
                <w:rPrChange w:id="841" w:author="Afroditi Karapliafi" w:date="2024-03-11T16:40:00Z">
                  <w:rPr>
                    <w:rFonts w:cstheme="minorHAnsi"/>
                    <w:sz w:val="22"/>
                    <w:szCs w:val="22"/>
                  </w:rPr>
                </w:rPrChange>
              </w:rPr>
            </w:pPr>
            <w:r w:rsidRPr="00882C21">
              <w:rPr>
                <w:rFonts w:asciiTheme="minorHAnsi" w:hAnsiTheme="minorHAnsi" w:cstheme="minorHAnsi"/>
                <w:sz w:val="22"/>
                <w:szCs w:val="22"/>
                <w:rPrChange w:id="842" w:author="Afroditi Karapliafi" w:date="2024-03-11T16:40:00Z">
                  <w:rPr>
                    <w:rFonts w:cstheme="minorHAnsi"/>
                    <w:sz w:val="22"/>
                    <w:szCs w:val="22"/>
                  </w:rPr>
                </w:rPrChange>
              </w:rPr>
              <w:t>Number of rooms</w:t>
            </w:r>
          </w:p>
        </w:tc>
        <w:tc>
          <w:tcPr>
            <w:tcW w:w="2253" w:type="dxa"/>
          </w:tcPr>
          <w:p w14:paraId="52014169" w14:textId="77777777" w:rsidR="00375E58" w:rsidRPr="00882C21" w:rsidRDefault="00375E58" w:rsidP="005B0540">
            <w:pPr>
              <w:rPr>
                <w:rFonts w:asciiTheme="minorHAnsi" w:hAnsiTheme="minorHAnsi" w:cstheme="minorHAnsi"/>
                <w:sz w:val="22"/>
                <w:szCs w:val="22"/>
                <w:rPrChange w:id="843" w:author="Afroditi Karapliafi" w:date="2024-03-11T16:40:00Z">
                  <w:rPr>
                    <w:rFonts w:cstheme="minorHAnsi"/>
                    <w:sz w:val="22"/>
                    <w:szCs w:val="22"/>
                  </w:rPr>
                </w:rPrChange>
              </w:rPr>
            </w:pPr>
            <w:r w:rsidRPr="00882C21">
              <w:rPr>
                <w:rFonts w:asciiTheme="minorHAnsi" w:hAnsiTheme="minorHAnsi" w:cstheme="minorHAnsi"/>
                <w:sz w:val="22"/>
                <w:szCs w:val="22"/>
                <w:rPrChange w:id="844" w:author="Afroditi Karapliafi" w:date="2024-03-11T16:40:00Z">
                  <w:rPr>
                    <w:rFonts w:cstheme="minorHAnsi"/>
                    <w:sz w:val="22"/>
                    <w:szCs w:val="22"/>
                  </w:rPr>
                </w:rPrChange>
              </w:rPr>
              <w:t>Average room rates</w:t>
            </w:r>
          </w:p>
        </w:tc>
        <w:tc>
          <w:tcPr>
            <w:tcW w:w="2253" w:type="dxa"/>
          </w:tcPr>
          <w:p w14:paraId="15373E87" w14:textId="77777777" w:rsidR="00375E58" w:rsidRPr="00882C21" w:rsidRDefault="00375E58" w:rsidP="005B0540">
            <w:pPr>
              <w:rPr>
                <w:rFonts w:asciiTheme="minorHAnsi" w:hAnsiTheme="minorHAnsi" w:cstheme="minorHAnsi"/>
                <w:sz w:val="22"/>
                <w:szCs w:val="22"/>
                <w:rPrChange w:id="845" w:author="Afroditi Karapliafi" w:date="2024-03-11T16:40:00Z">
                  <w:rPr>
                    <w:rFonts w:cstheme="minorHAnsi"/>
                    <w:sz w:val="22"/>
                    <w:szCs w:val="22"/>
                  </w:rPr>
                </w:rPrChange>
              </w:rPr>
            </w:pPr>
            <w:r w:rsidRPr="00882C21">
              <w:rPr>
                <w:rFonts w:asciiTheme="minorHAnsi" w:hAnsiTheme="minorHAnsi" w:cstheme="minorHAnsi"/>
                <w:sz w:val="22"/>
                <w:szCs w:val="22"/>
                <w:rPrChange w:id="846" w:author="Afroditi Karapliafi" w:date="2024-03-11T16:40:00Z">
                  <w:rPr>
                    <w:rFonts w:cstheme="minorHAnsi"/>
                    <w:sz w:val="22"/>
                    <w:szCs w:val="22"/>
                  </w:rPr>
                </w:rPrChange>
              </w:rPr>
              <w:t>Walking distance (min)</w:t>
            </w:r>
          </w:p>
        </w:tc>
      </w:tr>
      <w:tr w:rsidR="00375E58" w:rsidRPr="00882C21" w14:paraId="6F0B5AA4" w14:textId="77777777" w:rsidTr="005B0540">
        <w:tc>
          <w:tcPr>
            <w:tcW w:w="2252" w:type="dxa"/>
          </w:tcPr>
          <w:p w14:paraId="0B2F53E6" w14:textId="77777777" w:rsidR="00375E58" w:rsidRPr="00882C21" w:rsidRDefault="00375E58" w:rsidP="005B0540">
            <w:pPr>
              <w:rPr>
                <w:rFonts w:asciiTheme="minorHAnsi" w:hAnsiTheme="minorHAnsi" w:cstheme="minorHAnsi"/>
                <w:sz w:val="22"/>
                <w:szCs w:val="22"/>
                <w:rPrChange w:id="847" w:author="Afroditi Karapliafi" w:date="2024-03-11T16:40:00Z">
                  <w:rPr>
                    <w:rFonts w:cstheme="minorHAnsi"/>
                    <w:sz w:val="22"/>
                    <w:szCs w:val="22"/>
                  </w:rPr>
                </w:rPrChange>
              </w:rPr>
            </w:pPr>
            <w:r w:rsidRPr="00882C21">
              <w:rPr>
                <w:rFonts w:asciiTheme="minorHAnsi" w:hAnsiTheme="minorHAnsi" w:cstheme="minorHAnsi"/>
                <w:sz w:val="22"/>
                <w:szCs w:val="22"/>
                <w:rPrChange w:id="848" w:author="Afroditi Karapliafi" w:date="2024-03-11T16:40:00Z">
                  <w:rPr>
                    <w:rFonts w:cstheme="minorHAnsi"/>
                    <w:sz w:val="22"/>
                    <w:szCs w:val="22"/>
                  </w:rPr>
                </w:rPrChange>
              </w:rPr>
              <w:t>5 Star hotels</w:t>
            </w:r>
          </w:p>
        </w:tc>
        <w:tc>
          <w:tcPr>
            <w:tcW w:w="2252" w:type="dxa"/>
          </w:tcPr>
          <w:p w14:paraId="31B259C0" w14:textId="77777777" w:rsidR="00375E58" w:rsidRPr="00882C21" w:rsidRDefault="00375E58" w:rsidP="005B0540">
            <w:pPr>
              <w:rPr>
                <w:rFonts w:asciiTheme="minorHAnsi" w:hAnsiTheme="minorHAnsi" w:cstheme="minorHAnsi"/>
                <w:sz w:val="22"/>
                <w:szCs w:val="22"/>
                <w:rPrChange w:id="849" w:author="Afroditi Karapliafi" w:date="2024-03-11T16:40:00Z">
                  <w:rPr>
                    <w:rFonts w:cstheme="minorHAnsi"/>
                    <w:sz w:val="22"/>
                    <w:szCs w:val="22"/>
                  </w:rPr>
                </w:rPrChange>
              </w:rPr>
            </w:pPr>
          </w:p>
        </w:tc>
        <w:tc>
          <w:tcPr>
            <w:tcW w:w="2253" w:type="dxa"/>
          </w:tcPr>
          <w:p w14:paraId="2229E142" w14:textId="77777777" w:rsidR="00375E58" w:rsidRPr="00882C21" w:rsidRDefault="00375E58" w:rsidP="005B0540">
            <w:pPr>
              <w:rPr>
                <w:rFonts w:asciiTheme="minorHAnsi" w:hAnsiTheme="minorHAnsi" w:cstheme="minorHAnsi"/>
                <w:sz w:val="22"/>
                <w:szCs w:val="22"/>
                <w:rPrChange w:id="850" w:author="Afroditi Karapliafi" w:date="2024-03-11T16:40:00Z">
                  <w:rPr>
                    <w:rFonts w:cstheme="minorHAnsi"/>
                    <w:sz w:val="22"/>
                    <w:szCs w:val="22"/>
                  </w:rPr>
                </w:rPrChange>
              </w:rPr>
            </w:pPr>
          </w:p>
        </w:tc>
        <w:tc>
          <w:tcPr>
            <w:tcW w:w="2253" w:type="dxa"/>
          </w:tcPr>
          <w:p w14:paraId="3BB377E5" w14:textId="77777777" w:rsidR="00375E58" w:rsidRPr="00882C21" w:rsidRDefault="00375E58" w:rsidP="005B0540">
            <w:pPr>
              <w:rPr>
                <w:rFonts w:asciiTheme="minorHAnsi" w:hAnsiTheme="minorHAnsi" w:cstheme="minorHAnsi"/>
                <w:sz w:val="22"/>
                <w:szCs w:val="22"/>
                <w:rPrChange w:id="851" w:author="Afroditi Karapliafi" w:date="2024-03-11T16:40:00Z">
                  <w:rPr>
                    <w:rFonts w:cstheme="minorHAnsi"/>
                    <w:sz w:val="22"/>
                    <w:szCs w:val="22"/>
                  </w:rPr>
                </w:rPrChange>
              </w:rPr>
            </w:pPr>
          </w:p>
        </w:tc>
      </w:tr>
      <w:tr w:rsidR="00375E58" w:rsidRPr="00882C21" w14:paraId="7528311C" w14:textId="77777777" w:rsidTr="005B0540">
        <w:tc>
          <w:tcPr>
            <w:tcW w:w="2252" w:type="dxa"/>
          </w:tcPr>
          <w:p w14:paraId="21A1263D" w14:textId="77777777" w:rsidR="00375E58" w:rsidRPr="00882C21" w:rsidRDefault="00375E58" w:rsidP="005B0540">
            <w:pPr>
              <w:rPr>
                <w:rFonts w:asciiTheme="minorHAnsi" w:hAnsiTheme="minorHAnsi" w:cstheme="minorHAnsi"/>
                <w:sz w:val="22"/>
                <w:szCs w:val="22"/>
                <w:rPrChange w:id="852" w:author="Afroditi Karapliafi" w:date="2024-03-11T16:40:00Z">
                  <w:rPr>
                    <w:rFonts w:cstheme="minorHAnsi"/>
                    <w:sz w:val="22"/>
                    <w:szCs w:val="22"/>
                  </w:rPr>
                </w:rPrChange>
              </w:rPr>
            </w:pPr>
            <w:r w:rsidRPr="00882C21">
              <w:rPr>
                <w:rFonts w:asciiTheme="minorHAnsi" w:hAnsiTheme="minorHAnsi" w:cstheme="minorHAnsi"/>
                <w:sz w:val="22"/>
                <w:szCs w:val="22"/>
                <w:rPrChange w:id="853" w:author="Afroditi Karapliafi" w:date="2024-03-11T16:40:00Z">
                  <w:rPr>
                    <w:rFonts w:cstheme="minorHAnsi"/>
                    <w:sz w:val="22"/>
                    <w:szCs w:val="22"/>
                  </w:rPr>
                </w:rPrChange>
              </w:rPr>
              <w:t>4 Star hotels</w:t>
            </w:r>
          </w:p>
        </w:tc>
        <w:tc>
          <w:tcPr>
            <w:tcW w:w="2252" w:type="dxa"/>
          </w:tcPr>
          <w:p w14:paraId="3E44B1ED" w14:textId="77777777" w:rsidR="00375E58" w:rsidRPr="00882C21" w:rsidRDefault="00375E58" w:rsidP="005B0540">
            <w:pPr>
              <w:rPr>
                <w:rFonts w:asciiTheme="minorHAnsi" w:hAnsiTheme="minorHAnsi" w:cstheme="minorHAnsi"/>
                <w:sz w:val="22"/>
                <w:szCs w:val="22"/>
                <w:rPrChange w:id="854" w:author="Afroditi Karapliafi" w:date="2024-03-11T16:40:00Z">
                  <w:rPr>
                    <w:rFonts w:cstheme="minorHAnsi"/>
                    <w:sz w:val="22"/>
                    <w:szCs w:val="22"/>
                  </w:rPr>
                </w:rPrChange>
              </w:rPr>
            </w:pPr>
          </w:p>
        </w:tc>
        <w:tc>
          <w:tcPr>
            <w:tcW w:w="2253" w:type="dxa"/>
          </w:tcPr>
          <w:p w14:paraId="6C6A9AAD" w14:textId="77777777" w:rsidR="00375E58" w:rsidRPr="00882C21" w:rsidRDefault="00375E58" w:rsidP="005B0540">
            <w:pPr>
              <w:rPr>
                <w:rFonts w:asciiTheme="minorHAnsi" w:hAnsiTheme="minorHAnsi" w:cstheme="minorHAnsi"/>
                <w:sz w:val="22"/>
                <w:szCs w:val="22"/>
                <w:rPrChange w:id="855" w:author="Afroditi Karapliafi" w:date="2024-03-11T16:40:00Z">
                  <w:rPr>
                    <w:rFonts w:cstheme="minorHAnsi"/>
                    <w:sz w:val="22"/>
                    <w:szCs w:val="22"/>
                  </w:rPr>
                </w:rPrChange>
              </w:rPr>
            </w:pPr>
          </w:p>
        </w:tc>
        <w:tc>
          <w:tcPr>
            <w:tcW w:w="2253" w:type="dxa"/>
          </w:tcPr>
          <w:p w14:paraId="50BCC6EC" w14:textId="77777777" w:rsidR="00375E58" w:rsidRPr="00882C21" w:rsidRDefault="00375E58" w:rsidP="005B0540">
            <w:pPr>
              <w:rPr>
                <w:rFonts w:asciiTheme="minorHAnsi" w:hAnsiTheme="minorHAnsi" w:cstheme="minorHAnsi"/>
                <w:sz w:val="22"/>
                <w:szCs w:val="22"/>
                <w:rPrChange w:id="856" w:author="Afroditi Karapliafi" w:date="2024-03-11T16:40:00Z">
                  <w:rPr>
                    <w:rFonts w:cstheme="minorHAnsi"/>
                    <w:sz w:val="22"/>
                    <w:szCs w:val="22"/>
                  </w:rPr>
                </w:rPrChange>
              </w:rPr>
            </w:pPr>
          </w:p>
        </w:tc>
      </w:tr>
      <w:tr w:rsidR="00375E58" w:rsidRPr="00882C21" w14:paraId="398CF1B0" w14:textId="77777777" w:rsidTr="005B0540">
        <w:tc>
          <w:tcPr>
            <w:tcW w:w="2252" w:type="dxa"/>
          </w:tcPr>
          <w:p w14:paraId="21F0F629" w14:textId="77777777" w:rsidR="00375E58" w:rsidRPr="00882C21" w:rsidRDefault="00375E58" w:rsidP="005B0540">
            <w:pPr>
              <w:rPr>
                <w:rFonts w:asciiTheme="minorHAnsi" w:hAnsiTheme="minorHAnsi" w:cstheme="minorHAnsi"/>
                <w:sz w:val="22"/>
                <w:szCs w:val="22"/>
                <w:rPrChange w:id="857" w:author="Afroditi Karapliafi" w:date="2024-03-11T16:40:00Z">
                  <w:rPr>
                    <w:rFonts w:cstheme="minorHAnsi"/>
                    <w:sz w:val="22"/>
                    <w:szCs w:val="22"/>
                  </w:rPr>
                </w:rPrChange>
              </w:rPr>
            </w:pPr>
            <w:r w:rsidRPr="00882C21">
              <w:rPr>
                <w:rFonts w:asciiTheme="minorHAnsi" w:hAnsiTheme="minorHAnsi" w:cstheme="minorHAnsi"/>
                <w:sz w:val="22"/>
                <w:szCs w:val="22"/>
                <w:rPrChange w:id="858" w:author="Afroditi Karapliafi" w:date="2024-03-11T16:40:00Z">
                  <w:rPr>
                    <w:rFonts w:cstheme="minorHAnsi"/>
                    <w:sz w:val="22"/>
                    <w:szCs w:val="22"/>
                  </w:rPr>
                </w:rPrChange>
              </w:rPr>
              <w:t>3 Star hotels</w:t>
            </w:r>
          </w:p>
        </w:tc>
        <w:tc>
          <w:tcPr>
            <w:tcW w:w="2252" w:type="dxa"/>
          </w:tcPr>
          <w:p w14:paraId="34204774" w14:textId="77777777" w:rsidR="00375E58" w:rsidRPr="00882C21" w:rsidRDefault="00375E58" w:rsidP="005B0540">
            <w:pPr>
              <w:rPr>
                <w:rFonts w:asciiTheme="minorHAnsi" w:hAnsiTheme="minorHAnsi" w:cstheme="minorHAnsi"/>
                <w:sz w:val="22"/>
                <w:szCs w:val="22"/>
                <w:rPrChange w:id="859" w:author="Afroditi Karapliafi" w:date="2024-03-11T16:40:00Z">
                  <w:rPr>
                    <w:rFonts w:cstheme="minorHAnsi"/>
                    <w:sz w:val="22"/>
                    <w:szCs w:val="22"/>
                  </w:rPr>
                </w:rPrChange>
              </w:rPr>
            </w:pPr>
          </w:p>
        </w:tc>
        <w:tc>
          <w:tcPr>
            <w:tcW w:w="2253" w:type="dxa"/>
          </w:tcPr>
          <w:p w14:paraId="55620EB2" w14:textId="77777777" w:rsidR="00375E58" w:rsidRPr="00882C21" w:rsidRDefault="00375E58" w:rsidP="005B0540">
            <w:pPr>
              <w:rPr>
                <w:rFonts w:asciiTheme="minorHAnsi" w:hAnsiTheme="minorHAnsi" w:cstheme="minorHAnsi"/>
                <w:sz w:val="22"/>
                <w:szCs w:val="22"/>
                <w:rPrChange w:id="860" w:author="Afroditi Karapliafi" w:date="2024-03-11T16:40:00Z">
                  <w:rPr>
                    <w:rFonts w:cstheme="minorHAnsi"/>
                    <w:sz w:val="22"/>
                    <w:szCs w:val="22"/>
                  </w:rPr>
                </w:rPrChange>
              </w:rPr>
            </w:pPr>
          </w:p>
        </w:tc>
        <w:tc>
          <w:tcPr>
            <w:tcW w:w="2253" w:type="dxa"/>
          </w:tcPr>
          <w:p w14:paraId="2DDAAF89" w14:textId="77777777" w:rsidR="00375E58" w:rsidRPr="00882C21" w:rsidRDefault="00375E58" w:rsidP="005B0540">
            <w:pPr>
              <w:rPr>
                <w:rFonts w:asciiTheme="minorHAnsi" w:hAnsiTheme="minorHAnsi" w:cstheme="minorHAnsi"/>
                <w:sz w:val="22"/>
                <w:szCs w:val="22"/>
                <w:rPrChange w:id="861" w:author="Afroditi Karapliafi" w:date="2024-03-11T16:40:00Z">
                  <w:rPr>
                    <w:rFonts w:cstheme="minorHAnsi"/>
                    <w:sz w:val="22"/>
                    <w:szCs w:val="22"/>
                  </w:rPr>
                </w:rPrChange>
              </w:rPr>
            </w:pPr>
          </w:p>
        </w:tc>
      </w:tr>
      <w:tr w:rsidR="00375E58" w:rsidRPr="00882C21" w14:paraId="5B7D9BDB" w14:textId="77777777" w:rsidTr="005B0540">
        <w:tc>
          <w:tcPr>
            <w:tcW w:w="2252" w:type="dxa"/>
          </w:tcPr>
          <w:p w14:paraId="6F20BB63" w14:textId="77777777" w:rsidR="00375E58" w:rsidRPr="00882C21" w:rsidRDefault="00375E58" w:rsidP="005B0540">
            <w:pPr>
              <w:rPr>
                <w:rFonts w:asciiTheme="minorHAnsi" w:hAnsiTheme="minorHAnsi" w:cstheme="minorHAnsi"/>
                <w:sz w:val="22"/>
                <w:szCs w:val="22"/>
                <w:rPrChange w:id="862" w:author="Afroditi Karapliafi" w:date="2024-03-11T16:40:00Z">
                  <w:rPr>
                    <w:rFonts w:cstheme="minorHAnsi"/>
                    <w:sz w:val="22"/>
                    <w:szCs w:val="22"/>
                  </w:rPr>
                </w:rPrChange>
              </w:rPr>
            </w:pPr>
            <w:r w:rsidRPr="00882C21">
              <w:rPr>
                <w:rFonts w:asciiTheme="minorHAnsi" w:hAnsiTheme="minorHAnsi" w:cstheme="minorHAnsi"/>
                <w:sz w:val="22"/>
                <w:szCs w:val="22"/>
                <w:rPrChange w:id="863" w:author="Afroditi Karapliafi" w:date="2024-03-11T16:40:00Z">
                  <w:rPr>
                    <w:rFonts w:cstheme="minorHAnsi"/>
                    <w:sz w:val="22"/>
                    <w:szCs w:val="22"/>
                  </w:rPr>
                </w:rPrChange>
              </w:rPr>
              <w:t>Apartment style</w:t>
            </w:r>
          </w:p>
        </w:tc>
        <w:tc>
          <w:tcPr>
            <w:tcW w:w="2252" w:type="dxa"/>
          </w:tcPr>
          <w:p w14:paraId="55C1A59F" w14:textId="77777777" w:rsidR="00375E58" w:rsidRPr="00882C21" w:rsidRDefault="00375E58" w:rsidP="005B0540">
            <w:pPr>
              <w:rPr>
                <w:rFonts w:asciiTheme="minorHAnsi" w:hAnsiTheme="minorHAnsi" w:cstheme="minorHAnsi"/>
                <w:sz w:val="22"/>
                <w:szCs w:val="22"/>
                <w:rPrChange w:id="864" w:author="Afroditi Karapliafi" w:date="2024-03-11T16:40:00Z">
                  <w:rPr>
                    <w:rFonts w:cstheme="minorHAnsi"/>
                    <w:sz w:val="22"/>
                    <w:szCs w:val="22"/>
                  </w:rPr>
                </w:rPrChange>
              </w:rPr>
            </w:pPr>
          </w:p>
        </w:tc>
        <w:tc>
          <w:tcPr>
            <w:tcW w:w="2253" w:type="dxa"/>
          </w:tcPr>
          <w:p w14:paraId="00FBAAE5" w14:textId="77777777" w:rsidR="00375E58" w:rsidRPr="00882C21" w:rsidRDefault="00375E58" w:rsidP="005B0540">
            <w:pPr>
              <w:rPr>
                <w:rFonts w:asciiTheme="minorHAnsi" w:hAnsiTheme="minorHAnsi" w:cstheme="minorHAnsi"/>
                <w:sz w:val="22"/>
                <w:szCs w:val="22"/>
                <w:rPrChange w:id="865" w:author="Afroditi Karapliafi" w:date="2024-03-11T16:40:00Z">
                  <w:rPr>
                    <w:rFonts w:cstheme="minorHAnsi"/>
                    <w:sz w:val="22"/>
                    <w:szCs w:val="22"/>
                  </w:rPr>
                </w:rPrChange>
              </w:rPr>
            </w:pPr>
          </w:p>
        </w:tc>
        <w:tc>
          <w:tcPr>
            <w:tcW w:w="2253" w:type="dxa"/>
          </w:tcPr>
          <w:p w14:paraId="51D7B668" w14:textId="77777777" w:rsidR="00375E58" w:rsidRPr="00882C21" w:rsidRDefault="00375E58" w:rsidP="005B0540">
            <w:pPr>
              <w:rPr>
                <w:rFonts w:asciiTheme="minorHAnsi" w:hAnsiTheme="minorHAnsi" w:cstheme="minorHAnsi"/>
                <w:sz w:val="22"/>
                <w:szCs w:val="22"/>
                <w:rPrChange w:id="866" w:author="Afroditi Karapliafi" w:date="2024-03-11T16:40:00Z">
                  <w:rPr>
                    <w:rFonts w:cstheme="minorHAnsi"/>
                    <w:sz w:val="22"/>
                    <w:szCs w:val="22"/>
                  </w:rPr>
                </w:rPrChange>
              </w:rPr>
            </w:pPr>
          </w:p>
        </w:tc>
      </w:tr>
      <w:tr w:rsidR="00375E58" w:rsidRPr="00882C21" w14:paraId="17B414C2" w14:textId="77777777" w:rsidTr="005B0540">
        <w:tc>
          <w:tcPr>
            <w:tcW w:w="2252" w:type="dxa"/>
          </w:tcPr>
          <w:p w14:paraId="7CD11153" w14:textId="77777777" w:rsidR="00375E58" w:rsidRPr="00882C21" w:rsidRDefault="00375E58" w:rsidP="005B0540">
            <w:pPr>
              <w:rPr>
                <w:rFonts w:asciiTheme="minorHAnsi" w:hAnsiTheme="minorHAnsi" w:cstheme="minorHAnsi"/>
                <w:sz w:val="22"/>
                <w:szCs w:val="22"/>
                <w:rPrChange w:id="867" w:author="Afroditi Karapliafi" w:date="2024-03-11T16:40:00Z">
                  <w:rPr>
                    <w:rFonts w:cstheme="minorHAnsi"/>
                    <w:sz w:val="22"/>
                    <w:szCs w:val="22"/>
                  </w:rPr>
                </w:rPrChange>
              </w:rPr>
            </w:pPr>
            <w:r w:rsidRPr="00882C21">
              <w:rPr>
                <w:rFonts w:asciiTheme="minorHAnsi" w:hAnsiTheme="minorHAnsi" w:cstheme="minorHAnsi"/>
                <w:sz w:val="22"/>
                <w:szCs w:val="22"/>
                <w:rPrChange w:id="868" w:author="Afroditi Karapliafi" w:date="2024-03-11T16:40:00Z">
                  <w:rPr>
                    <w:rFonts w:cstheme="minorHAnsi"/>
                    <w:sz w:val="22"/>
                    <w:szCs w:val="22"/>
                  </w:rPr>
                </w:rPrChange>
              </w:rPr>
              <w:t>Budget/backpackers</w:t>
            </w:r>
          </w:p>
        </w:tc>
        <w:tc>
          <w:tcPr>
            <w:tcW w:w="2252" w:type="dxa"/>
          </w:tcPr>
          <w:p w14:paraId="7B928526" w14:textId="77777777" w:rsidR="00375E58" w:rsidRPr="00882C21" w:rsidRDefault="00375E58" w:rsidP="005B0540">
            <w:pPr>
              <w:rPr>
                <w:rFonts w:asciiTheme="minorHAnsi" w:hAnsiTheme="minorHAnsi" w:cstheme="minorHAnsi"/>
                <w:sz w:val="22"/>
                <w:szCs w:val="22"/>
                <w:rPrChange w:id="869" w:author="Afroditi Karapliafi" w:date="2024-03-11T16:40:00Z">
                  <w:rPr>
                    <w:rFonts w:cstheme="minorHAnsi"/>
                    <w:sz w:val="22"/>
                    <w:szCs w:val="22"/>
                  </w:rPr>
                </w:rPrChange>
              </w:rPr>
            </w:pPr>
          </w:p>
        </w:tc>
        <w:tc>
          <w:tcPr>
            <w:tcW w:w="2253" w:type="dxa"/>
          </w:tcPr>
          <w:p w14:paraId="3F0B0781" w14:textId="77777777" w:rsidR="00375E58" w:rsidRPr="00882C21" w:rsidRDefault="00375E58" w:rsidP="005B0540">
            <w:pPr>
              <w:rPr>
                <w:rFonts w:asciiTheme="minorHAnsi" w:hAnsiTheme="minorHAnsi" w:cstheme="minorHAnsi"/>
                <w:sz w:val="22"/>
                <w:szCs w:val="22"/>
                <w:rPrChange w:id="870" w:author="Afroditi Karapliafi" w:date="2024-03-11T16:40:00Z">
                  <w:rPr>
                    <w:rFonts w:cstheme="minorHAnsi"/>
                    <w:sz w:val="22"/>
                    <w:szCs w:val="22"/>
                  </w:rPr>
                </w:rPrChange>
              </w:rPr>
            </w:pPr>
          </w:p>
        </w:tc>
        <w:tc>
          <w:tcPr>
            <w:tcW w:w="2253" w:type="dxa"/>
          </w:tcPr>
          <w:p w14:paraId="252BADB7" w14:textId="77777777" w:rsidR="00375E58" w:rsidRPr="00882C21" w:rsidRDefault="00375E58" w:rsidP="005B0540">
            <w:pPr>
              <w:rPr>
                <w:rFonts w:asciiTheme="minorHAnsi" w:hAnsiTheme="minorHAnsi" w:cstheme="minorHAnsi"/>
                <w:sz w:val="22"/>
                <w:szCs w:val="22"/>
                <w:rPrChange w:id="871" w:author="Afroditi Karapliafi" w:date="2024-03-11T16:40:00Z">
                  <w:rPr>
                    <w:rFonts w:cstheme="minorHAnsi"/>
                    <w:sz w:val="22"/>
                    <w:szCs w:val="22"/>
                  </w:rPr>
                </w:rPrChange>
              </w:rPr>
            </w:pPr>
          </w:p>
        </w:tc>
      </w:tr>
    </w:tbl>
    <w:p w14:paraId="728D10B1" w14:textId="77777777" w:rsidR="00375E58" w:rsidRPr="00AB2AE6" w:rsidRDefault="00375E58" w:rsidP="00375E58">
      <w:pPr>
        <w:rPr>
          <w:rFonts w:cstheme="minorHAnsi"/>
          <w:sz w:val="22"/>
          <w:szCs w:val="22"/>
        </w:rPr>
      </w:pPr>
    </w:p>
    <w:p w14:paraId="28C65BAD" w14:textId="77777777" w:rsidR="00375E58" w:rsidRDefault="00375E58" w:rsidP="00375E58">
      <w:pPr>
        <w:rPr>
          <w:rFonts w:cstheme="minorHAnsi"/>
          <w:sz w:val="22"/>
          <w:szCs w:val="22"/>
        </w:rPr>
      </w:pPr>
    </w:p>
    <w:p w14:paraId="1046ED79" w14:textId="77777777" w:rsidR="002451E0" w:rsidRDefault="002451E0" w:rsidP="00375E58">
      <w:pPr>
        <w:rPr>
          <w:rFonts w:cstheme="minorHAnsi"/>
          <w:sz w:val="22"/>
          <w:szCs w:val="22"/>
        </w:rPr>
      </w:pPr>
    </w:p>
    <w:p w14:paraId="7F1F5AEF" w14:textId="77777777" w:rsidR="002451E0" w:rsidRDefault="002451E0" w:rsidP="00375E58">
      <w:pPr>
        <w:rPr>
          <w:rFonts w:cstheme="minorHAnsi"/>
          <w:sz w:val="22"/>
          <w:szCs w:val="22"/>
        </w:rPr>
      </w:pPr>
    </w:p>
    <w:p w14:paraId="5CB7BB9C" w14:textId="77777777" w:rsidR="00375E58" w:rsidRPr="00882C21" w:rsidRDefault="00375E58" w:rsidP="00375E58">
      <w:pPr>
        <w:rPr>
          <w:rFonts w:asciiTheme="minorHAnsi" w:hAnsiTheme="minorHAnsi" w:cstheme="minorHAnsi"/>
          <w:b/>
          <w:sz w:val="22"/>
          <w:szCs w:val="22"/>
          <w:rPrChange w:id="872" w:author="Afroditi Karapliafi" w:date="2024-03-11T16:40:00Z">
            <w:rPr>
              <w:rFonts w:cstheme="minorHAnsi"/>
              <w:b/>
              <w:sz w:val="22"/>
              <w:szCs w:val="22"/>
            </w:rPr>
          </w:rPrChange>
        </w:rPr>
      </w:pPr>
      <w:r w:rsidRPr="00882C21">
        <w:rPr>
          <w:rFonts w:asciiTheme="minorHAnsi" w:hAnsiTheme="minorHAnsi" w:cstheme="minorHAnsi"/>
          <w:b/>
          <w:sz w:val="22"/>
          <w:szCs w:val="22"/>
          <w:rPrChange w:id="873" w:author="Afroditi Karapliafi" w:date="2024-03-11T16:40:00Z">
            <w:rPr>
              <w:rFonts w:cstheme="minorHAnsi"/>
              <w:b/>
              <w:sz w:val="22"/>
              <w:szCs w:val="22"/>
            </w:rPr>
          </w:rPrChange>
        </w:rPr>
        <w:t>Motivation</w:t>
      </w:r>
    </w:p>
    <w:p w14:paraId="0FA53F9E" w14:textId="77777777" w:rsidR="00375E58" w:rsidRPr="00882C21" w:rsidRDefault="00375E58" w:rsidP="00375E58">
      <w:pPr>
        <w:rPr>
          <w:rFonts w:asciiTheme="minorHAnsi" w:hAnsiTheme="minorHAnsi" w:cstheme="minorHAnsi"/>
          <w:iCs/>
          <w:sz w:val="22"/>
          <w:szCs w:val="22"/>
          <w:rPrChange w:id="874" w:author="Afroditi Karapliafi" w:date="2024-03-11T16:40:00Z">
            <w:rPr>
              <w:rFonts w:cstheme="minorHAnsi"/>
              <w:iCs/>
              <w:sz w:val="22"/>
              <w:szCs w:val="22"/>
            </w:rPr>
          </w:rPrChange>
        </w:rPr>
      </w:pPr>
      <w:r w:rsidRPr="00882C21">
        <w:rPr>
          <w:rFonts w:asciiTheme="minorHAnsi" w:hAnsiTheme="minorHAnsi" w:cstheme="minorHAnsi"/>
          <w:iCs/>
          <w:sz w:val="22"/>
          <w:szCs w:val="22"/>
          <w:rPrChange w:id="875" w:author="Afroditi Karapliafi" w:date="2024-03-11T16:40:00Z">
            <w:rPr>
              <w:rFonts w:cstheme="minorHAnsi"/>
              <w:iCs/>
              <w:sz w:val="22"/>
              <w:szCs w:val="22"/>
            </w:rPr>
          </w:rPrChange>
        </w:rPr>
        <w:t xml:space="preserve">Please provide information on how your location is unique considering the criteria mentioned above compared to other destinations and how this will contribute to the success of the EFFoST International Conference </w:t>
      </w:r>
      <w:r w:rsidRPr="00882C21">
        <w:rPr>
          <w:rFonts w:asciiTheme="minorHAnsi" w:hAnsiTheme="minorHAnsi" w:cstheme="minorHAnsi"/>
          <w:i/>
          <w:iCs/>
          <w:sz w:val="22"/>
          <w:szCs w:val="22"/>
          <w:rPrChange w:id="876" w:author="Afroditi Karapliafi" w:date="2024-03-11T16:40:00Z">
            <w:rPr>
              <w:rFonts w:cstheme="minorHAnsi"/>
              <w:i/>
              <w:iCs/>
              <w:sz w:val="22"/>
              <w:szCs w:val="22"/>
            </w:rPr>
          </w:rPrChange>
        </w:rPr>
        <w:t>(approx. 300 words).</w:t>
      </w:r>
    </w:p>
    <w:p w14:paraId="5186521C" w14:textId="77777777" w:rsidR="00375E58" w:rsidRPr="00882C21" w:rsidRDefault="00375E58" w:rsidP="00375E58">
      <w:pPr>
        <w:rPr>
          <w:rFonts w:asciiTheme="minorHAnsi" w:hAnsiTheme="minorHAnsi" w:cstheme="minorHAnsi"/>
          <w:sz w:val="22"/>
          <w:szCs w:val="22"/>
          <w:rPrChange w:id="877" w:author="Afroditi Karapliafi" w:date="2024-03-11T16:40:00Z">
            <w:rPr>
              <w:rFonts w:cstheme="minorHAnsi"/>
              <w:sz w:val="22"/>
              <w:szCs w:val="22"/>
            </w:rPr>
          </w:rPrChange>
        </w:rPr>
      </w:pPr>
    </w:p>
    <w:p w14:paraId="2908E17A" w14:textId="77777777" w:rsidR="00375E58" w:rsidRPr="00882C21" w:rsidRDefault="00375E58" w:rsidP="00375E58">
      <w:pPr>
        <w:rPr>
          <w:rFonts w:asciiTheme="minorHAnsi" w:hAnsiTheme="minorHAnsi" w:cstheme="minorHAnsi"/>
          <w:sz w:val="22"/>
          <w:szCs w:val="22"/>
          <w:rPrChange w:id="878" w:author="Afroditi Karapliafi" w:date="2024-03-11T16:40:00Z">
            <w:rPr>
              <w:rFonts w:cstheme="minorHAnsi"/>
              <w:sz w:val="22"/>
              <w:szCs w:val="22"/>
            </w:rPr>
          </w:rPrChange>
        </w:rPr>
      </w:pPr>
    </w:p>
    <w:p w14:paraId="54BECEF9" w14:textId="77777777" w:rsidR="00375E58" w:rsidRPr="00882C21" w:rsidRDefault="00375E58" w:rsidP="00375E58">
      <w:pPr>
        <w:rPr>
          <w:rFonts w:asciiTheme="minorHAnsi" w:hAnsiTheme="minorHAnsi" w:cstheme="minorHAnsi"/>
          <w:b/>
          <w:sz w:val="22"/>
          <w:szCs w:val="22"/>
          <w:rPrChange w:id="879" w:author="Afroditi Karapliafi" w:date="2024-03-11T16:40:00Z">
            <w:rPr>
              <w:rFonts w:cstheme="minorHAnsi"/>
              <w:b/>
              <w:sz w:val="22"/>
              <w:szCs w:val="22"/>
            </w:rPr>
          </w:rPrChange>
        </w:rPr>
      </w:pPr>
      <w:r w:rsidRPr="00882C21">
        <w:rPr>
          <w:rFonts w:asciiTheme="minorHAnsi" w:hAnsiTheme="minorHAnsi" w:cstheme="minorHAnsi"/>
          <w:b/>
          <w:sz w:val="22"/>
          <w:szCs w:val="22"/>
          <w:rPrChange w:id="880" w:author="Afroditi Karapliafi" w:date="2024-03-11T16:40:00Z">
            <w:rPr>
              <w:rFonts w:cstheme="minorHAnsi"/>
              <w:b/>
              <w:sz w:val="22"/>
              <w:szCs w:val="22"/>
            </w:rPr>
          </w:rPrChange>
        </w:rPr>
        <w:t>Submitted by authorised person</w:t>
      </w:r>
    </w:p>
    <w:p w14:paraId="37171580" w14:textId="77777777" w:rsidR="00375E58" w:rsidRPr="00882C21" w:rsidRDefault="00375E58" w:rsidP="00375E58">
      <w:pPr>
        <w:rPr>
          <w:rFonts w:asciiTheme="minorHAnsi" w:hAnsiTheme="minorHAnsi" w:cstheme="minorHAnsi"/>
          <w:sz w:val="22"/>
          <w:szCs w:val="22"/>
          <w:rPrChange w:id="881" w:author="Afroditi Karapliafi" w:date="2024-03-11T16:40:00Z">
            <w:rPr>
              <w:rFonts w:cstheme="minorHAnsi"/>
              <w:sz w:val="22"/>
              <w:szCs w:val="22"/>
            </w:rPr>
          </w:rPrChange>
        </w:rPr>
      </w:pPr>
      <w:r w:rsidRPr="00882C21">
        <w:rPr>
          <w:rFonts w:asciiTheme="minorHAnsi" w:hAnsiTheme="minorHAnsi" w:cstheme="minorHAnsi"/>
          <w:sz w:val="22"/>
          <w:szCs w:val="22"/>
          <w:rPrChange w:id="882" w:author="Afroditi Karapliafi" w:date="2024-03-11T16:40:00Z">
            <w:rPr>
              <w:rFonts w:cstheme="minorHAnsi"/>
              <w:sz w:val="22"/>
              <w:szCs w:val="22"/>
            </w:rPr>
          </w:rPrChange>
        </w:rPr>
        <w:t xml:space="preserve">Printed Name: </w:t>
      </w:r>
    </w:p>
    <w:p w14:paraId="0BA0B0AF" w14:textId="77777777" w:rsidR="00375E58" w:rsidRPr="00882C21" w:rsidRDefault="00375E58" w:rsidP="00375E58">
      <w:pPr>
        <w:rPr>
          <w:rFonts w:asciiTheme="minorHAnsi" w:hAnsiTheme="minorHAnsi" w:cstheme="minorHAnsi"/>
          <w:sz w:val="22"/>
          <w:szCs w:val="22"/>
          <w:rPrChange w:id="883" w:author="Afroditi Karapliafi" w:date="2024-03-11T16:40:00Z">
            <w:rPr>
              <w:rFonts w:cstheme="minorHAnsi"/>
              <w:sz w:val="22"/>
              <w:szCs w:val="22"/>
            </w:rPr>
          </w:rPrChange>
        </w:rPr>
      </w:pPr>
      <w:r w:rsidRPr="00882C21">
        <w:rPr>
          <w:rFonts w:asciiTheme="minorHAnsi" w:hAnsiTheme="minorHAnsi" w:cstheme="minorHAnsi"/>
          <w:sz w:val="22"/>
          <w:szCs w:val="22"/>
          <w:rPrChange w:id="884" w:author="Afroditi Karapliafi" w:date="2024-03-11T16:40:00Z">
            <w:rPr>
              <w:rFonts w:cstheme="minorHAnsi"/>
              <w:sz w:val="22"/>
              <w:szCs w:val="22"/>
            </w:rPr>
          </w:rPrChange>
        </w:rPr>
        <w:t>Signature:</w:t>
      </w:r>
    </w:p>
    <w:p w14:paraId="2EA6F39B" w14:textId="77777777" w:rsidR="00375E58" w:rsidRPr="00882C21" w:rsidRDefault="00375E58" w:rsidP="00375E58">
      <w:pPr>
        <w:rPr>
          <w:rFonts w:asciiTheme="minorHAnsi" w:hAnsiTheme="minorHAnsi" w:cstheme="minorHAnsi"/>
          <w:sz w:val="22"/>
          <w:szCs w:val="22"/>
          <w:rPrChange w:id="885" w:author="Afroditi Karapliafi" w:date="2024-03-11T16:40:00Z">
            <w:rPr>
              <w:rFonts w:cstheme="minorHAnsi"/>
              <w:sz w:val="22"/>
              <w:szCs w:val="22"/>
            </w:rPr>
          </w:rPrChange>
        </w:rPr>
      </w:pPr>
      <w:r w:rsidRPr="00882C21">
        <w:rPr>
          <w:rFonts w:asciiTheme="minorHAnsi" w:hAnsiTheme="minorHAnsi" w:cstheme="minorHAnsi"/>
          <w:sz w:val="22"/>
          <w:szCs w:val="22"/>
          <w:rPrChange w:id="886" w:author="Afroditi Karapliafi" w:date="2024-03-11T16:40:00Z">
            <w:rPr>
              <w:rFonts w:cstheme="minorHAnsi"/>
              <w:sz w:val="22"/>
              <w:szCs w:val="22"/>
            </w:rPr>
          </w:rPrChange>
        </w:rPr>
        <w:t>Date:</w:t>
      </w:r>
    </w:p>
    <w:p w14:paraId="55DC4677" w14:textId="77777777" w:rsidR="00375E58" w:rsidRDefault="00375E58" w:rsidP="00375E58">
      <w:pPr>
        <w:jc w:val="both"/>
      </w:pPr>
    </w:p>
    <w:p w14:paraId="7E88362B" w14:textId="4D67373A" w:rsidR="00375E58" w:rsidDel="00882C21" w:rsidRDefault="00375E58" w:rsidP="00375E58">
      <w:pPr>
        <w:jc w:val="both"/>
        <w:rPr>
          <w:del w:id="887" w:author="Afroditi Karapliafi" w:date="2024-03-11T16:40:00Z"/>
        </w:rPr>
      </w:pPr>
    </w:p>
    <w:p w14:paraId="4A9301E3" w14:textId="2FAA8B73" w:rsidR="00375E58" w:rsidDel="00882C21" w:rsidRDefault="00375E58" w:rsidP="00375E58">
      <w:pPr>
        <w:jc w:val="both"/>
        <w:rPr>
          <w:del w:id="888" w:author="Afroditi Karapliafi" w:date="2024-03-11T16:40:00Z"/>
        </w:rPr>
      </w:pPr>
    </w:p>
    <w:p w14:paraId="04BC3B75" w14:textId="59A84355" w:rsidR="00375E58" w:rsidDel="00882C21" w:rsidRDefault="00375E58" w:rsidP="00375E58">
      <w:pPr>
        <w:jc w:val="both"/>
        <w:rPr>
          <w:del w:id="889" w:author="Afroditi Karapliafi" w:date="2024-03-11T16:40:00Z"/>
        </w:rPr>
      </w:pPr>
    </w:p>
    <w:p w14:paraId="4441B0C0" w14:textId="5A602C9A" w:rsidR="00375E58" w:rsidDel="00882C21" w:rsidRDefault="00375E58" w:rsidP="00375E58">
      <w:pPr>
        <w:jc w:val="both"/>
        <w:rPr>
          <w:del w:id="890" w:author="Afroditi Karapliafi" w:date="2024-03-11T16:40:00Z"/>
        </w:rPr>
      </w:pPr>
    </w:p>
    <w:p w14:paraId="272686E6" w14:textId="0A5DCDB4" w:rsidR="00375E58" w:rsidDel="00882C21" w:rsidRDefault="00375E58" w:rsidP="00375E58">
      <w:pPr>
        <w:jc w:val="both"/>
        <w:rPr>
          <w:del w:id="891" w:author="Afroditi Karapliafi" w:date="2024-03-11T16:40:00Z"/>
        </w:rPr>
      </w:pPr>
    </w:p>
    <w:p w14:paraId="0C11F488" w14:textId="4BA91861" w:rsidR="00375E58" w:rsidDel="00882C21" w:rsidRDefault="00375E58" w:rsidP="00375E58">
      <w:pPr>
        <w:jc w:val="both"/>
        <w:rPr>
          <w:del w:id="892" w:author="Afroditi Karapliafi" w:date="2024-03-11T16:40:00Z"/>
        </w:rPr>
      </w:pPr>
    </w:p>
    <w:p w14:paraId="27DECA1E" w14:textId="42620470" w:rsidR="00375E58" w:rsidDel="00882C21" w:rsidRDefault="00375E58" w:rsidP="00375E58">
      <w:pPr>
        <w:jc w:val="both"/>
        <w:rPr>
          <w:del w:id="893" w:author="Afroditi Karapliafi" w:date="2024-03-11T16:40:00Z"/>
        </w:rPr>
      </w:pPr>
    </w:p>
    <w:p w14:paraId="2C030194" w14:textId="23CF1897" w:rsidR="00375E58" w:rsidDel="00882C21" w:rsidRDefault="00375E58" w:rsidP="00716C48">
      <w:pPr>
        <w:pStyle w:val="Heading1"/>
        <w:jc w:val="both"/>
        <w:rPr>
          <w:del w:id="894" w:author="Afroditi Karapliafi" w:date="2024-03-11T16:40:00Z"/>
          <w:b/>
          <w:lang w:val="en-GB"/>
        </w:rPr>
      </w:pPr>
    </w:p>
    <w:p w14:paraId="0013B32D" w14:textId="3CCC3F82" w:rsidR="00375E58" w:rsidDel="00882C21" w:rsidRDefault="00375E58" w:rsidP="00375E58">
      <w:pPr>
        <w:rPr>
          <w:del w:id="895" w:author="Afroditi Karapliafi" w:date="2024-03-11T16:40:00Z"/>
        </w:rPr>
      </w:pPr>
    </w:p>
    <w:p w14:paraId="7B4DAC13" w14:textId="207338DE" w:rsidR="00375E58" w:rsidDel="00882C21" w:rsidRDefault="00375E58" w:rsidP="00375E58">
      <w:pPr>
        <w:rPr>
          <w:del w:id="896" w:author="Afroditi Karapliafi" w:date="2024-03-11T16:40:00Z"/>
        </w:rPr>
      </w:pPr>
    </w:p>
    <w:p w14:paraId="42E53A54" w14:textId="523E87AB" w:rsidR="00375E58" w:rsidDel="00882C21" w:rsidRDefault="00375E58" w:rsidP="00375E58">
      <w:pPr>
        <w:rPr>
          <w:del w:id="897" w:author="Afroditi Karapliafi" w:date="2024-03-11T16:40:00Z"/>
        </w:rPr>
      </w:pPr>
    </w:p>
    <w:p w14:paraId="40EFF84D" w14:textId="43E79B24" w:rsidR="00375E58" w:rsidDel="00882C21" w:rsidRDefault="00375E58" w:rsidP="00375E58">
      <w:pPr>
        <w:rPr>
          <w:del w:id="898" w:author="Afroditi Karapliafi" w:date="2024-03-11T16:40:00Z"/>
        </w:rPr>
      </w:pPr>
    </w:p>
    <w:p w14:paraId="3FDFB060" w14:textId="27377CC3" w:rsidR="00375E58" w:rsidDel="00882C21" w:rsidRDefault="00375E58" w:rsidP="00375E58">
      <w:pPr>
        <w:rPr>
          <w:del w:id="899" w:author="Afroditi Karapliafi" w:date="2024-03-11T16:40:00Z"/>
        </w:rPr>
      </w:pPr>
    </w:p>
    <w:p w14:paraId="1739202D" w14:textId="16B9FFA9" w:rsidR="00375E58" w:rsidDel="00882C21" w:rsidRDefault="00375E58" w:rsidP="00375E58">
      <w:pPr>
        <w:rPr>
          <w:del w:id="900" w:author="Afroditi Karapliafi" w:date="2024-03-11T16:40:00Z"/>
        </w:rPr>
      </w:pPr>
    </w:p>
    <w:p w14:paraId="1FC3F790" w14:textId="152DC0A5" w:rsidR="00375E58" w:rsidDel="00882C21" w:rsidRDefault="00375E58" w:rsidP="00375E58">
      <w:pPr>
        <w:rPr>
          <w:del w:id="901" w:author="Afroditi Karapliafi" w:date="2024-03-11T16:40:00Z"/>
        </w:rPr>
      </w:pPr>
    </w:p>
    <w:p w14:paraId="77F2E7ED" w14:textId="1744336A" w:rsidR="00375E58" w:rsidDel="00882C21" w:rsidRDefault="00375E58" w:rsidP="00375E58">
      <w:pPr>
        <w:rPr>
          <w:del w:id="902" w:author="Afroditi Karapliafi" w:date="2024-03-11T16:40:00Z"/>
        </w:rPr>
      </w:pPr>
    </w:p>
    <w:p w14:paraId="0995BA1B" w14:textId="2E752933" w:rsidR="00375E58" w:rsidDel="00882C21" w:rsidRDefault="00375E58" w:rsidP="00375E58">
      <w:pPr>
        <w:rPr>
          <w:del w:id="903" w:author="Afroditi Karapliafi" w:date="2024-03-11T16:40:00Z"/>
        </w:rPr>
      </w:pPr>
    </w:p>
    <w:p w14:paraId="413D6827" w14:textId="5FBA4C23" w:rsidR="00375E58" w:rsidDel="00882C21" w:rsidRDefault="00375E58" w:rsidP="00375E58">
      <w:pPr>
        <w:rPr>
          <w:del w:id="904" w:author="Afroditi Karapliafi" w:date="2024-03-11T16:40:00Z"/>
        </w:rPr>
      </w:pPr>
    </w:p>
    <w:p w14:paraId="5CA762E4" w14:textId="0907C6EA" w:rsidR="00375E58" w:rsidDel="00882C21" w:rsidRDefault="00375E58" w:rsidP="00375E58">
      <w:pPr>
        <w:rPr>
          <w:del w:id="905" w:author="Afroditi Karapliafi" w:date="2024-03-11T16:40:00Z"/>
        </w:rPr>
      </w:pPr>
    </w:p>
    <w:p w14:paraId="689E4083" w14:textId="0A66BD94" w:rsidR="00375E58" w:rsidRPr="00375E58" w:rsidDel="00882C21" w:rsidRDefault="00375E58" w:rsidP="00375E58">
      <w:pPr>
        <w:rPr>
          <w:del w:id="906" w:author="Afroditi Karapliafi" w:date="2024-03-11T16:40:00Z"/>
        </w:rPr>
      </w:pPr>
    </w:p>
    <w:p w14:paraId="15A5CEF0" w14:textId="22837D95" w:rsidR="00350E7C" w:rsidDel="00882C21" w:rsidRDefault="00350E7C" w:rsidP="00716C48">
      <w:pPr>
        <w:pStyle w:val="Heading1"/>
        <w:jc w:val="both"/>
        <w:rPr>
          <w:del w:id="907" w:author="Afroditi Karapliafi" w:date="2024-03-11T16:40:00Z"/>
          <w:b/>
          <w:lang w:val="en-GB"/>
        </w:rPr>
      </w:pPr>
    </w:p>
    <w:p w14:paraId="1C0CF697" w14:textId="2975740E" w:rsidR="00350E7C" w:rsidDel="00882C21" w:rsidRDefault="00350E7C" w:rsidP="00716C48">
      <w:pPr>
        <w:pStyle w:val="Heading1"/>
        <w:jc w:val="both"/>
        <w:rPr>
          <w:del w:id="908" w:author="Afroditi Karapliafi" w:date="2024-03-11T16:40:00Z"/>
          <w:b/>
          <w:lang w:val="en-GB"/>
        </w:rPr>
      </w:pPr>
    </w:p>
    <w:p w14:paraId="5AEC8D9D" w14:textId="58689CB8" w:rsidR="00350E7C" w:rsidDel="00882C21" w:rsidRDefault="00350E7C" w:rsidP="00716C48">
      <w:pPr>
        <w:pStyle w:val="Heading1"/>
        <w:jc w:val="both"/>
        <w:rPr>
          <w:del w:id="909" w:author="Afroditi Karapliafi" w:date="2024-03-11T16:40:00Z"/>
          <w:b/>
          <w:lang w:val="en-GB"/>
        </w:rPr>
      </w:pPr>
    </w:p>
    <w:p w14:paraId="1A562295" w14:textId="4051269F" w:rsidR="00350E7C" w:rsidDel="00882C21" w:rsidRDefault="00350E7C" w:rsidP="00716C48">
      <w:pPr>
        <w:pStyle w:val="Heading1"/>
        <w:jc w:val="both"/>
        <w:rPr>
          <w:del w:id="910" w:author="Afroditi Karapliafi" w:date="2024-03-11T16:40:00Z"/>
          <w:b/>
          <w:lang w:val="en-GB"/>
        </w:rPr>
      </w:pPr>
    </w:p>
    <w:p w14:paraId="461A793E" w14:textId="6115DA7D" w:rsidR="008B53B1" w:rsidDel="00882C21" w:rsidRDefault="00350E7C" w:rsidP="00350E7C">
      <w:pPr>
        <w:pStyle w:val="Heading1"/>
        <w:jc w:val="both"/>
        <w:rPr>
          <w:del w:id="911" w:author="Afroditi Karapliafi" w:date="2024-03-11T16:40:00Z"/>
        </w:rPr>
      </w:pPr>
      <w:del w:id="912" w:author="Afroditi Karapliafi" w:date="2024-03-11T16:40:00Z">
        <w:r w:rsidDel="00882C21">
          <w:rPr>
            <w:b/>
            <w:lang w:val="en-GB"/>
          </w:rPr>
          <w:br/>
        </w:r>
      </w:del>
    </w:p>
    <w:p w14:paraId="2E71A9D5" w14:textId="070C73B5" w:rsidR="00350E7C" w:rsidDel="00882C21" w:rsidRDefault="00350E7C" w:rsidP="00882C21">
      <w:pPr>
        <w:pStyle w:val="Heading1"/>
        <w:jc w:val="both"/>
        <w:rPr>
          <w:del w:id="913" w:author="Afroditi Karapliafi" w:date="2024-03-11T16:40:00Z"/>
        </w:rPr>
        <w:pPrChange w:id="914" w:author="Afroditi Karapliafi" w:date="2024-03-11T16:40:00Z">
          <w:pPr/>
        </w:pPrChange>
      </w:pPr>
    </w:p>
    <w:p w14:paraId="4B7C5B1F" w14:textId="38BD7C92" w:rsidR="00350E7C" w:rsidRDefault="00350E7C" w:rsidP="0052548B">
      <w:pPr>
        <w:pStyle w:val="Heading1"/>
        <w:jc w:val="both"/>
        <w:rPr>
          <w:rFonts w:eastAsia="Times New Roman"/>
          <w:b/>
        </w:rPr>
      </w:pPr>
      <w:bookmarkStart w:id="915" w:name="_Toc98862774"/>
      <w:r w:rsidRPr="00F05666">
        <w:rPr>
          <w:b/>
          <w:lang w:val="en-GB"/>
        </w:rPr>
        <w:t xml:space="preserve">ANNEX </w:t>
      </w:r>
      <w:r>
        <w:rPr>
          <w:b/>
          <w:lang w:val="en-GB"/>
        </w:rPr>
        <w:t>I</w:t>
      </w:r>
      <w:r w:rsidRPr="00F05666">
        <w:rPr>
          <w:b/>
          <w:lang w:val="en-GB"/>
        </w:rPr>
        <w:t>I</w:t>
      </w:r>
      <w:r>
        <w:rPr>
          <w:b/>
          <w:lang w:val="en-GB"/>
        </w:rPr>
        <w:t>I</w:t>
      </w:r>
      <w:r w:rsidRPr="00F05666">
        <w:rPr>
          <w:b/>
          <w:lang w:val="en-GB"/>
        </w:rPr>
        <w:t xml:space="preserve"> – Roles and responsibilities</w:t>
      </w:r>
      <w:r w:rsidR="0052548B">
        <w:rPr>
          <w:b/>
          <w:lang w:val="en-GB"/>
        </w:rPr>
        <w:t xml:space="preserve"> of the </w:t>
      </w:r>
      <w:proofErr w:type="gramStart"/>
      <w:r w:rsidRPr="00F05666">
        <w:rPr>
          <w:rFonts w:eastAsia="Times New Roman"/>
          <w:b/>
        </w:rPr>
        <w:t>LOC</w:t>
      </w:r>
      <w:bookmarkEnd w:id="915"/>
      <w:proofErr w:type="gramEnd"/>
    </w:p>
    <w:p w14:paraId="1358BBCF" w14:textId="77777777" w:rsidR="0052548B" w:rsidRPr="0052548B" w:rsidRDefault="0052548B" w:rsidP="0052548B">
      <w:pPr>
        <w:rPr>
          <w:lang w:val="en-IE"/>
        </w:rPr>
      </w:pPr>
    </w:p>
    <w:p w14:paraId="7CC0A493" w14:textId="77777777" w:rsidR="00350E7C" w:rsidRPr="00882C21" w:rsidRDefault="00350E7C" w:rsidP="00350E7C">
      <w:pPr>
        <w:jc w:val="both"/>
        <w:rPr>
          <w:rFonts w:asciiTheme="minorHAnsi" w:hAnsiTheme="minorHAnsi" w:cstheme="minorHAnsi"/>
          <w:rPrChange w:id="916" w:author="Afroditi Karapliafi" w:date="2024-03-11T16:40:00Z">
            <w:rPr>
              <w:rFonts w:cstheme="minorHAnsi"/>
            </w:rPr>
          </w:rPrChange>
        </w:rPr>
      </w:pPr>
      <w:r w:rsidRPr="00882C21">
        <w:rPr>
          <w:rFonts w:asciiTheme="minorHAnsi" w:hAnsiTheme="minorHAnsi" w:cstheme="minorHAnsi"/>
          <w:rPrChange w:id="917" w:author="Afroditi Karapliafi" w:date="2024-03-11T16:40:00Z">
            <w:rPr>
              <w:rFonts w:cstheme="minorHAnsi"/>
            </w:rPr>
          </w:rPrChange>
        </w:rPr>
        <w:t>Financial management</w:t>
      </w:r>
    </w:p>
    <w:p w14:paraId="0576A653" w14:textId="134E23B4" w:rsidR="00350E7C" w:rsidRPr="00882C21" w:rsidRDefault="00350E7C" w:rsidP="00FC33C5">
      <w:pPr>
        <w:pStyle w:val="ListParagraph"/>
        <w:numPr>
          <w:ilvl w:val="0"/>
          <w:numId w:val="1"/>
        </w:numPr>
        <w:ind w:left="142" w:hanging="142"/>
        <w:jc w:val="both"/>
        <w:rPr>
          <w:rFonts w:asciiTheme="minorHAnsi" w:hAnsiTheme="minorHAnsi" w:cstheme="minorHAnsi"/>
          <w:sz w:val="22"/>
          <w:szCs w:val="22"/>
          <w:rPrChange w:id="918" w:author="Afroditi Karapliafi" w:date="2024-03-11T16:40:00Z">
            <w:rPr>
              <w:rFonts w:cstheme="minorHAnsi"/>
              <w:sz w:val="22"/>
              <w:szCs w:val="22"/>
            </w:rPr>
          </w:rPrChange>
        </w:rPr>
      </w:pPr>
      <w:r w:rsidRPr="00882C21">
        <w:rPr>
          <w:rFonts w:asciiTheme="minorHAnsi" w:hAnsiTheme="minorHAnsi" w:cstheme="minorHAnsi"/>
          <w:sz w:val="22"/>
          <w:szCs w:val="22"/>
          <w:rPrChange w:id="919" w:author="Afroditi Karapliafi" w:date="2024-03-11T16:40:00Z">
            <w:rPr>
              <w:rFonts w:cstheme="minorHAnsi"/>
              <w:sz w:val="22"/>
              <w:szCs w:val="22"/>
            </w:rPr>
          </w:rPrChange>
        </w:rPr>
        <w:t xml:space="preserve">Identify subvention (financial and </w:t>
      </w:r>
      <w:r w:rsidR="0047421B" w:rsidRPr="00882C21">
        <w:rPr>
          <w:rFonts w:asciiTheme="minorHAnsi" w:hAnsiTheme="minorHAnsi" w:cstheme="minorHAnsi"/>
          <w:sz w:val="22"/>
          <w:szCs w:val="22"/>
          <w:rPrChange w:id="920" w:author="Afroditi Karapliafi" w:date="2024-03-11T16:40:00Z">
            <w:rPr>
              <w:rFonts w:cstheme="minorHAnsi"/>
              <w:sz w:val="22"/>
              <w:szCs w:val="22"/>
            </w:rPr>
          </w:rPrChange>
        </w:rPr>
        <w:t>in-kind</w:t>
      </w:r>
      <w:r w:rsidRPr="00882C21">
        <w:rPr>
          <w:rFonts w:asciiTheme="minorHAnsi" w:hAnsiTheme="minorHAnsi" w:cstheme="minorHAnsi"/>
          <w:sz w:val="22"/>
          <w:szCs w:val="22"/>
          <w:rPrChange w:id="921" w:author="Afroditi Karapliafi" w:date="2024-03-11T16:40:00Z">
            <w:rPr>
              <w:rFonts w:cstheme="minorHAnsi"/>
              <w:sz w:val="22"/>
              <w:szCs w:val="22"/>
            </w:rPr>
          </w:rPrChange>
        </w:rPr>
        <w:t>) opportunities</w:t>
      </w:r>
    </w:p>
    <w:p w14:paraId="33D768A3" w14:textId="634F4F48" w:rsidR="00350E7C" w:rsidRPr="00882C21" w:rsidRDefault="00350E7C" w:rsidP="00FC33C5">
      <w:pPr>
        <w:pStyle w:val="ListParagraph"/>
        <w:numPr>
          <w:ilvl w:val="0"/>
          <w:numId w:val="1"/>
        </w:numPr>
        <w:ind w:left="142" w:hanging="142"/>
        <w:jc w:val="both"/>
        <w:rPr>
          <w:rFonts w:asciiTheme="minorHAnsi" w:hAnsiTheme="minorHAnsi" w:cstheme="minorHAnsi"/>
          <w:sz w:val="22"/>
          <w:szCs w:val="22"/>
          <w:rPrChange w:id="922" w:author="Afroditi Karapliafi" w:date="2024-03-11T16:40:00Z">
            <w:rPr>
              <w:rFonts w:cstheme="minorHAnsi"/>
              <w:sz w:val="22"/>
              <w:szCs w:val="22"/>
            </w:rPr>
          </w:rPrChange>
        </w:rPr>
      </w:pPr>
      <w:r w:rsidRPr="00882C21">
        <w:rPr>
          <w:rFonts w:asciiTheme="minorHAnsi" w:hAnsiTheme="minorHAnsi" w:cstheme="minorHAnsi"/>
          <w:sz w:val="22"/>
          <w:szCs w:val="22"/>
          <w:rPrChange w:id="923" w:author="Afroditi Karapliafi" w:date="2024-03-11T16:40:00Z">
            <w:rPr>
              <w:rFonts w:cstheme="minorHAnsi"/>
              <w:sz w:val="22"/>
              <w:szCs w:val="22"/>
            </w:rPr>
          </w:rPrChange>
        </w:rPr>
        <w:t xml:space="preserve">Secure sponsorship: this may be needed to close the budget or can be used to enhance certain aspects of the conference, e.g. quality and </w:t>
      </w:r>
      <w:r w:rsidR="0047421B" w:rsidRPr="00882C21">
        <w:rPr>
          <w:rFonts w:asciiTheme="minorHAnsi" w:hAnsiTheme="minorHAnsi" w:cstheme="minorHAnsi"/>
          <w:sz w:val="22"/>
          <w:szCs w:val="22"/>
          <w:rPrChange w:id="924" w:author="Afroditi Karapliafi" w:date="2024-03-11T16:40:00Z">
            <w:rPr>
              <w:rFonts w:cstheme="minorHAnsi"/>
              <w:sz w:val="22"/>
              <w:szCs w:val="22"/>
            </w:rPr>
          </w:rPrChange>
        </w:rPr>
        <w:t xml:space="preserve">an </w:t>
      </w:r>
      <w:r w:rsidRPr="00882C21">
        <w:rPr>
          <w:rFonts w:asciiTheme="minorHAnsi" w:hAnsiTheme="minorHAnsi" w:cstheme="minorHAnsi"/>
          <w:sz w:val="22"/>
          <w:szCs w:val="22"/>
          <w:rPrChange w:id="925" w:author="Afroditi Karapliafi" w:date="2024-03-11T16:40:00Z">
            <w:rPr>
              <w:rFonts w:cstheme="minorHAnsi"/>
              <w:sz w:val="22"/>
              <w:szCs w:val="22"/>
            </w:rPr>
          </w:rPrChange>
        </w:rPr>
        <w:t>assortment of lunch or refreshments breaks</w:t>
      </w:r>
    </w:p>
    <w:p w14:paraId="69D60EAD" w14:textId="77777777" w:rsidR="00350E7C" w:rsidRPr="00882C21" w:rsidRDefault="00350E7C" w:rsidP="00FC33C5">
      <w:pPr>
        <w:pStyle w:val="ListParagraph"/>
        <w:numPr>
          <w:ilvl w:val="0"/>
          <w:numId w:val="1"/>
        </w:numPr>
        <w:ind w:left="142" w:hanging="142"/>
        <w:jc w:val="both"/>
        <w:rPr>
          <w:rFonts w:asciiTheme="minorHAnsi" w:hAnsiTheme="minorHAnsi" w:cstheme="minorHAnsi"/>
          <w:sz w:val="22"/>
          <w:szCs w:val="22"/>
          <w:rPrChange w:id="926" w:author="Afroditi Karapliafi" w:date="2024-03-11T16:40:00Z">
            <w:rPr>
              <w:rFonts w:cstheme="minorHAnsi"/>
              <w:sz w:val="22"/>
              <w:szCs w:val="22"/>
            </w:rPr>
          </w:rPrChange>
        </w:rPr>
      </w:pPr>
      <w:r w:rsidRPr="00882C21">
        <w:rPr>
          <w:rFonts w:asciiTheme="minorHAnsi" w:hAnsiTheme="minorHAnsi" w:cstheme="minorHAnsi"/>
          <w:sz w:val="22"/>
          <w:szCs w:val="22"/>
          <w:rPrChange w:id="927" w:author="Afroditi Karapliafi" w:date="2024-03-11T16:40:00Z">
            <w:rPr>
              <w:rFonts w:cstheme="minorHAnsi"/>
              <w:sz w:val="22"/>
              <w:szCs w:val="22"/>
            </w:rPr>
          </w:rPrChange>
        </w:rPr>
        <w:t>Keep to budget, e.g. invited speaker expenses</w:t>
      </w:r>
    </w:p>
    <w:p w14:paraId="53FDFE67" w14:textId="32C13F1A" w:rsidR="00350E7C" w:rsidRPr="00882C21" w:rsidRDefault="00350E7C" w:rsidP="00FC33C5">
      <w:pPr>
        <w:pStyle w:val="ListParagraph"/>
        <w:numPr>
          <w:ilvl w:val="0"/>
          <w:numId w:val="1"/>
        </w:numPr>
        <w:ind w:left="142" w:hanging="142"/>
        <w:jc w:val="both"/>
        <w:rPr>
          <w:rFonts w:asciiTheme="minorHAnsi" w:hAnsiTheme="minorHAnsi" w:cstheme="minorHAnsi"/>
          <w:sz w:val="22"/>
          <w:szCs w:val="22"/>
          <w:rPrChange w:id="928" w:author="Afroditi Karapliafi" w:date="2024-03-11T16:40:00Z">
            <w:rPr>
              <w:rFonts w:cstheme="minorHAnsi"/>
              <w:sz w:val="22"/>
              <w:szCs w:val="22"/>
            </w:rPr>
          </w:rPrChange>
        </w:rPr>
      </w:pPr>
      <w:r w:rsidRPr="00882C21">
        <w:rPr>
          <w:rFonts w:asciiTheme="minorHAnsi" w:hAnsiTheme="minorHAnsi" w:cstheme="minorHAnsi"/>
          <w:sz w:val="22"/>
          <w:szCs w:val="22"/>
          <w:rPrChange w:id="929" w:author="Afroditi Karapliafi" w:date="2024-03-11T16:40:00Z">
            <w:rPr>
              <w:rFonts w:cstheme="minorHAnsi"/>
              <w:sz w:val="22"/>
              <w:szCs w:val="22"/>
            </w:rPr>
          </w:rPrChange>
        </w:rPr>
        <w:t xml:space="preserve">Contribute to </w:t>
      </w:r>
      <w:r w:rsidR="0052548B" w:rsidRPr="00882C21">
        <w:rPr>
          <w:rFonts w:asciiTheme="minorHAnsi" w:hAnsiTheme="minorHAnsi" w:cstheme="minorHAnsi"/>
          <w:sz w:val="22"/>
          <w:szCs w:val="22"/>
          <w:rPrChange w:id="930" w:author="Afroditi Karapliafi" w:date="2024-03-11T16:40:00Z">
            <w:rPr>
              <w:rFonts w:cstheme="minorHAnsi"/>
              <w:sz w:val="22"/>
              <w:szCs w:val="22"/>
            </w:rPr>
          </w:rPrChange>
        </w:rPr>
        <w:t>post-conference</w:t>
      </w:r>
      <w:r w:rsidRPr="00882C21">
        <w:rPr>
          <w:rFonts w:asciiTheme="minorHAnsi" w:hAnsiTheme="minorHAnsi" w:cstheme="minorHAnsi"/>
          <w:sz w:val="22"/>
          <w:szCs w:val="22"/>
          <w:rPrChange w:id="931" w:author="Afroditi Karapliafi" w:date="2024-03-11T16:40:00Z">
            <w:rPr>
              <w:rFonts w:cstheme="minorHAnsi"/>
              <w:sz w:val="22"/>
              <w:szCs w:val="22"/>
            </w:rPr>
          </w:rPrChange>
        </w:rPr>
        <w:t xml:space="preserve"> reporting </w:t>
      </w:r>
    </w:p>
    <w:p w14:paraId="5215A369" w14:textId="77777777" w:rsidR="00350E7C" w:rsidRPr="00882C21" w:rsidRDefault="00350E7C" w:rsidP="00350E7C">
      <w:pPr>
        <w:pStyle w:val="CommentText"/>
        <w:rPr>
          <w:rFonts w:asciiTheme="minorHAnsi" w:hAnsiTheme="minorHAnsi" w:cstheme="minorHAnsi"/>
          <w:rPrChange w:id="932" w:author="Afroditi Karapliafi" w:date="2024-03-11T16:40:00Z">
            <w:rPr/>
          </w:rPrChange>
        </w:rPr>
      </w:pPr>
      <w:r w:rsidRPr="00882C21">
        <w:rPr>
          <w:rFonts w:asciiTheme="minorHAnsi" w:hAnsiTheme="minorHAnsi" w:cstheme="minorHAnsi"/>
          <w:sz w:val="22"/>
          <w:szCs w:val="22"/>
          <w:rPrChange w:id="933" w:author="Afroditi Karapliafi" w:date="2024-03-11T16:40:00Z">
            <w:rPr>
              <w:rFonts w:cstheme="minorHAnsi"/>
              <w:sz w:val="22"/>
              <w:szCs w:val="22"/>
            </w:rPr>
          </w:rPrChange>
        </w:rPr>
        <w:t xml:space="preserve">* The LOC does not carry any financial risk; however, they should employ their best possible efforts to keep to the budget and secure the sponsorship promised during the bidding phase. This may either be achieved by reducing the costs through in-kind support or increasing income through sponsorship.  </w:t>
      </w:r>
    </w:p>
    <w:p w14:paraId="232AE5DD" w14:textId="77777777" w:rsidR="00350E7C" w:rsidRPr="00882C21" w:rsidRDefault="00350E7C" w:rsidP="00350E7C">
      <w:pPr>
        <w:jc w:val="both"/>
        <w:rPr>
          <w:rFonts w:asciiTheme="minorHAnsi" w:hAnsiTheme="minorHAnsi" w:cstheme="minorHAnsi"/>
          <w:sz w:val="22"/>
          <w:szCs w:val="22"/>
          <w:rPrChange w:id="934" w:author="Afroditi Karapliafi" w:date="2024-03-11T16:40:00Z">
            <w:rPr>
              <w:rFonts w:cstheme="minorHAnsi"/>
              <w:sz w:val="22"/>
              <w:szCs w:val="22"/>
            </w:rPr>
          </w:rPrChange>
        </w:rPr>
      </w:pPr>
    </w:p>
    <w:p w14:paraId="3FC10648" w14:textId="77777777" w:rsidR="00350E7C" w:rsidRPr="00882C21" w:rsidRDefault="00350E7C" w:rsidP="00350E7C">
      <w:pPr>
        <w:jc w:val="both"/>
        <w:rPr>
          <w:rFonts w:asciiTheme="minorHAnsi" w:hAnsiTheme="minorHAnsi" w:cstheme="minorHAnsi"/>
          <w:rPrChange w:id="935" w:author="Afroditi Karapliafi" w:date="2024-03-11T16:40:00Z">
            <w:rPr>
              <w:rFonts w:cstheme="minorHAnsi"/>
            </w:rPr>
          </w:rPrChange>
        </w:rPr>
      </w:pPr>
      <w:r w:rsidRPr="00882C21">
        <w:rPr>
          <w:rFonts w:asciiTheme="minorHAnsi" w:hAnsiTheme="minorHAnsi" w:cstheme="minorHAnsi"/>
          <w:rPrChange w:id="936" w:author="Afroditi Karapliafi" w:date="2024-03-11T16:40:00Z">
            <w:rPr>
              <w:rFonts w:cstheme="minorHAnsi"/>
            </w:rPr>
          </w:rPrChange>
        </w:rPr>
        <w:t>Logistics</w:t>
      </w:r>
    </w:p>
    <w:p w14:paraId="6B1ADE6E" w14:textId="77777777" w:rsidR="00350E7C" w:rsidRPr="00882C21" w:rsidRDefault="00350E7C" w:rsidP="00FC33C5">
      <w:pPr>
        <w:pStyle w:val="ListParagraph"/>
        <w:numPr>
          <w:ilvl w:val="0"/>
          <w:numId w:val="1"/>
        </w:numPr>
        <w:ind w:left="142" w:hanging="142"/>
        <w:jc w:val="both"/>
        <w:rPr>
          <w:rFonts w:asciiTheme="minorHAnsi" w:hAnsiTheme="minorHAnsi" w:cstheme="minorHAnsi"/>
          <w:sz w:val="22"/>
          <w:szCs w:val="22"/>
          <w:rPrChange w:id="937" w:author="Afroditi Karapliafi" w:date="2024-03-11T16:40:00Z">
            <w:rPr>
              <w:rFonts w:cstheme="minorHAnsi"/>
              <w:sz w:val="22"/>
              <w:szCs w:val="22"/>
            </w:rPr>
          </w:rPrChange>
        </w:rPr>
      </w:pPr>
      <w:r w:rsidRPr="00882C21">
        <w:rPr>
          <w:rFonts w:asciiTheme="minorHAnsi" w:hAnsiTheme="minorHAnsi" w:cstheme="minorHAnsi"/>
          <w:sz w:val="22"/>
          <w:szCs w:val="22"/>
          <w:rPrChange w:id="938" w:author="Afroditi Karapliafi" w:date="2024-03-11T16:40:00Z">
            <w:rPr>
              <w:rFonts w:cstheme="minorHAnsi"/>
              <w:sz w:val="22"/>
              <w:szCs w:val="22"/>
            </w:rPr>
          </w:rPrChange>
        </w:rPr>
        <w:t>Propose/Advise conference venue(s) - PCO and EFFoST will select conference venue in consultation with LOC</w:t>
      </w:r>
    </w:p>
    <w:p w14:paraId="00D41FD8" w14:textId="77777777" w:rsidR="00350E7C" w:rsidRPr="00882C21" w:rsidRDefault="00350E7C" w:rsidP="00FC33C5">
      <w:pPr>
        <w:pStyle w:val="ListParagraph"/>
        <w:numPr>
          <w:ilvl w:val="0"/>
          <w:numId w:val="1"/>
        </w:numPr>
        <w:ind w:left="142" w:hanging="142"/>
        <w:jc w:val="both"/>
        <w:rPr>
          <w:rFonts w:asciiTheme="minorHAnsi" w:hAnsiTheme="minorHAnsi" w:cstheme="minorHAnsi"/>
          <w:sz w:val="22"/>
          <w:szCs w:val="22"/>
          <w:rPrChange w:id="939" w:author="Afroditi Karapliafi" w:date="2024-03-11T16:40:00Z">
            <w:rPr>
              <w:rFonts w:cstheme="minorHAnsi"/>
              <w:sz w:val="22"/>
              <w:szCs w:val="22"/>
            </w:rPr>
          </w:rPrChange>
        </w:rPr>
      </w:pPr>
      <w:r w:rsidRPr="00882C21">
        <w:rPr>
          <w:rFonts w:asciiTheme="minorHAnsi" w:hAnsiTheme="minorHAnsi" w:cstheme="minorHAnsi"/>
          <w:sz w:val="22"/>
          <w:szCs w:val="22"/>
          <w:rPrChange w:id="940" w:author="Afroditi Karapliafi" w:date="2024-03-11T16:40:00Z">
            <w:rPr>
              <w:rFonts w:cstheme="minorHAnsi"/>
              <w:sz w:val="22"/>
              <w:szCs w:val="22"/>
            </w:rPr>
          </w:rPrChange>
        </w:rPr>
        <w:t>Propose/Advise on social event venues, such as welcome reception and conference dinner</w:t>
      </w:r>
    </w:p>
    <w:p w14:paraId="64D65AF0" w14:textId="77777777" w:rsidR="00350E7C" w:rsidRPr="00882C21" w:rsidRDefault="00350E7C" w:rsidP="00FC33C5">
      <w:pPr>
        <w:pStyle w:val="ListParagraph"/>
        <w:numPr>
          <w:ilvl w:val="0"/>
          <w:numId w:val="1"/>
        </w:numPr>
        <w:ind w:left="142" w:hanging="142"/>
        <w:jc w:val="both"/>
        <w:rPr>
          <w:rFonts w:asciiTheme="minorHAnsi" w:hAnsiTheme="minorHAnsi" w:cstheme="minorHAnsi"/>
          <w:sz w:val="22"/>
          <w:szCs w:val="22"/>
          <w:rPrChange w:id="941" w:author="Afroditi Karapliafi" w:date="2024-03-11T16:40:00Z">
            <w:rPr>
              <w:rFonts w:cstheme="minorHAnsi"/>
              <w:sz w:val="22"/>
              <w:szCs w:val="22"/>
            </w:rPr>
          </w:rPrChange>
        </w:rPr>
      </w:pPr>
      <w:r w:rsidRPr="00882C21">
        <w:rPr>
          <w:rFonts w:asciiTheme="minorHAnsi" w:hAnsiTheme="minorHAnsi" w:cstheme="minorHAnsi"/>
          <w:sz w:val="22"/>
          <w:szCs w:val="22"/>
          <w:rPrChange w:id="942" w:author="Afroditi Karapliafi" w:date="2024-03-11T16:40:00Z">
            <w:rPr>
              <w:rFonts w:cstheme="minorHAnsi"/>
              <w:sz w:val="22"/>
              <w:szCs w:val="22"/>
            </w:rPr>
          </w:rPrChange>
        </w:rPr>
        <w:t>Propose/Advise on entertainment</w:t>
      </w:r>
    </w:p>
    <w:p w14:paraId="0E6B8F3F" w14:textId="77777777" w:rsidR="00350E7C" w:rsidRPr="00882C21" w:rsidRDefault="00350E7C" w:rsidP="00FC33C5">
      <w:pPr>
        <w:pStyle w:val="ListParagraph"/>
        <w:numPr>
          <w:ilvl w:val="0"/>
          <w:numId w:val="1"/>
        </w:numPr>
        <w:ind w:left="142" w:hanging="142"/>
        <w:jc w:val="both"/>
        <w:rPr>
          <w:rFonts w:asciiTheme="minorHAnsi" w:hAnsiTheme="minorHAnsi" w:cstheme="minorHAnsi"/>
          <w:sz w:val="22"/>
          <w:szCs w:val="22"/>
          <w:rPrChange w:id="943" w:author="Afroditi Karapliafi" w:date="2024-03-11T16:40:00Z">
            <w:rPr>
              <w:rFonts w:cstheme="minorHAnsi"/>
              <w:sz w:val="22"/>
              <w:szCs w:val="22"/>
            </w:rPr>
          </w:rPrChange>
        </w:rPr>
      </w:pPr>
      <w:r w:rsidRPr="00882C21">
        <w:rPr>
          <w:rFonts w:asciiTheme="minorHAnsi" w:hAnsiTheme="minorHAnsi" w:cstheme="minorHAnsi"/>
          <w:sz w:val="22"/>
          <w:szCs w:val="22"/>
          <w:rPrChange w:id="944" w:author="Afroditi Karapliafi" w:date="2024-03-11T16:40:00Z">
            <w:rPr>
              <w:rFonts w:cstheme="minorHAnsi"/>
              <w:sz w:val="22"/>
              <w:szCs w:val="22"/>
            </w:rPr>
          </w:rPrChange>
        </w:rPr>
        <w:t xml:space="preserve">Assist scheduling of session rooms </w:t>
      </w:r>
    </w:p>
    <w:p w14:paraId="4F630B99" w14:textId="77777777" w:rsidR="00350E7C" w:rsidRPr="00882C21" w:rsidRDefault="00350E7C" w:rsidP="00FC33C5">
      <w:pPr>
        <w:pStyle w:val="ListParagraph"/>
        <w:numPr>
          <w:ilvl w:val="0"/>
          <w:numId w:val="1"/>
        </w:numPr>
        <w:ind w:left="142" w:hanging="142"/>
        <w:jc w:val="both"/>
        <w:rPr>
          <w:rFonts w:asciiTheme="minorHAnsi" w:hAnsiTheme="minorHAnsi" w:cstheme="minorHAnsi"/>
          <w:sz w:val="22"/>
          <w:szCs w:val="22"/>
          <w:rPrChange w:id="945" w:author="Afroditi Karapliafi" w:date="2024-03-11T16:40:00Z">
            <w:rPr>
              <w:rFonts w:cstheme="minorHAnsi"/>
              <w:sz w:val="22"/>
              <w:szCs w:val="22"/>
            </w:rPr>
          </w:rPrChange>
        </w:rPr>
      </w:pPr>
      <w:r w:rsidRPr="00882C21">
        <w:rPr>
          <w:rFonts w:asciiTheme="minorHAnsi" w:hAnsiTheme="minorHAnsi" w:cstheme="minorHAnsi"/>
          <w:sz w:val="22"/>
          <w:szCs w:val="22"/>
          <w:rPrChange w:id="946" w:author="Afroditi Karapliafi" w:date="2024-03-11T16:40:00Z">
            <w:rPr>
              <w:rFonts w:cstheme="minorHAnsi"/>
              <w:sz w:val="22"/>
              <w:szCs w:val="22"/>
            </w:rPr>
          </w:rPrChange>
        </w:rPr>
        <w:t>Support local arrangements for the program</w:t>
      </w:r>
    </w:p>
    <w:p w14:paraId="25C0D0C3" w14:textId="77777777" w:rsidR="00350E7C" w:rsidRPr="00882C21" w:rsidRDefault="00350E7C" w:rsidP="00350E7C">
      <w:pPr>
        <w:pStyle w:val="ListParagraph"/>
        <w:jc w:val="both"/>
        <w:rPr>
          <w:rFonts w:asciiTheme="minorHAnsi" w:hAnsiTheme="minorHAnsi" w:cstheme="minorHAnsi"/>
          <w:sz w:val="22"/>
          <w:szCs w:val="22"/>
          <w:rPrChange w:id="947" w:author="Afroditi Karapliafi" w:date="2024-03-11T16:40:00Z">
            <w:rPr>
              <w:rFonts w:cstheme="minorHAnsi"/>
              <w:sz w:val="22"/>
              <w:szCs w:val="22"/>
            </w:rPr>
          </w:rPrChange>
        </w:rPr>
      </w:pPr>
    </w:p>
    <w:p w14:paraId="71159D0E" w14:textId="77777777" w:rsidR="00350E7C" w:rsidRPr="00882C21" w:rsidRDefault="00350E7C" w:rsidP="00350E7C">
      <w:pPr>
        <w:jc w:val="both"/>
        <w:rPr>
          <w:rFonts w:asciiTheme="minorHAnsi" w:hAnsiTheme="minorHAnsi" w:cstheme="minorHAnsi"/>
          <w:rPrChange w:id="948" w:author="Afroditi Karapliafi" w:date="2024-03-11T16:40:00Z">
            <w:rPr>
              <w:rFonts w:cstheme="minorHAnsi"/>
            </w:rPr>
          </w:rPrChange>
        </w:rPr>
      </w:pPr>
      <w:r w:rsidRPr="00882C21">
        <w:rPr>
          <w:rFonts w:asciiTheme="minorHAnsi" w:hAnsiTheme="minorHAnsi" w:cstheme="minorHAnsi"/>
          <w:rPrChange w:id="949" w:author="Afroditi Karapliafi" w:date="2024-03-11T16:40:00Z">
            <w:rPr>
              <w:rFonts w:cstheme="minorHAnsi"/>
            </w:rPr>
          </w:rPrChange>
        </w:rPr>
        <w:t>Scientific programme</w:t>
      </w:r>
    </w:p>
    <w:p w14:paraId="4F088F98" w14:textId="77777777" w:rsidR="00B67C8C" w:rsidRPr="00882C21" w:rsidRDefault="00B67C8C" w:rsidP="00FC33C5">
      <w:pPr>
        <w:pStyle w:val="ListParagraph"/>
        <w:numPr>
          <w:ilvl w:val="0"/>
          <w:numId w:val="1"/>
        </w:numPr>
        <w:ind w:left="142" w:hanging="142"/>
        <w:jc w:val="both"/>
        <w:rPr>
          <w:rFonts w:asciiTheme="minorHAnsi" w:hAnsiTheme="minorHAnsi" w:cstheme="minorHAnsi"/>
          <w:sz w:val="22"/>
          <w:szCs w:val="22"/>
          <w:rPrChange w:id="950" w:author="Afroditi Karapliafi" w:date="2024-03-11T16:40:00Z">
            <w:rPr>
              <w:rFonts w:cstheme="minorHAnsi"/>
              <w:sz w:val="22"/>
              <w:szCs w:val="22"/>
            </w:rPr>
          </w:rPrChange>
        </w:rPr>
      </w:pPr>
      <w:r w:rsidRPr="00882C21">
        <w:rPr>
          <w:rFonts w:asciiTheme="minorHAnsi" w:hAnsiTheme="minorHAnsi" w:cstheme="minorHAnsi"/>
          <w:sz w:val="22"/>
          <w:szCs w:val="22"/>
          <w:rPrChange w:id="951" w:author="Afroditi Karapliafi" w:date="2024-03-11T16:40:00Z">
            <w:rPr>
              <w:rFonts w:cstheme="minorHAnsi"/>
              <w:sz w:val="22"/>
              <w:szCs w:val="22"/>
            </w:rPr>
          </w:rPrChange>
        </w:rPr>
        <w:t>Select conference theme and topics in consultation with SC-D&amp;C</w:t>
      </w:r>
    </w:p>
    <w:p w14:paraId="65372895" w14:textId="77777777" w:rsidR="00350E7C" w:rsidRPr="00882C21" w:rsidRDefault="00350E7C" w:rsidP="00FC33C5">
      <w:pPr>
        <w:pStyle w:val="ListParagraph"/>
        <w:numPr>
          <w:ilvl w:val="0"/>
          <w:numId w:val="1"/>
        </w:numPr>
        <w:ind w:left="142" w:hanging="142"/>
        <w:jc w:val="both"/>
        <w:rPr>
          <w:rFonts w:asciiTheme="minorHAnsi" w:hAnsiTheme="minorHAnsi" w:cstheme="minorHAnsi"/>
          <w:sz w:val="22"/>
          <w:szCs w:val="22"/>
          <w:rPrChange w:id="952" w:author="Afroditi Karapliafi" w:date="2024-03-11T16:40:00Z">
            <w:rPr>
              <w:rFonts w:cstheme="minorHAnsi"/>
              <w:sz w:val="22"/>
              <w:szCs w:val="22"/>
            </w:rPr>
          </w:rPrChange>
        </w:rPr>
      </w:pPr>
      <w:r w:rsidRPr="00882C21">
        <w:rPr>
          <w:rFonts w:asciiTheme="minorHAnsi" w:hAnsiTheme="minorHAnsi" w:cstheme="minorHAnsi"/>
          <w:sz w:val="22"/>
          <w:szCs w:val="22"/>
          <w:rPrChange w:id="953" w:author="Afroditi Karapliafi" w:date="2024-03-11T16:40:00Z">
            <w:rPr>
              <w:rFonts w:cstheme="minorHAnsi"/>
              <w:sz w:val="22"/>
              <w:szCs w:val="22"/>
            </w:rPr>
          </w:rPrChange>
        </w:rPr>
        <w:t>Develop conference programme in consultation with SC-D&amp;C</w:t>
      </w:r>
    </w:p>
    <w:p w14:paraId="38C2B9AA" w14:textId="6ABFB6D2" w:rsidR="00350E7C" w:rsidRPr="00882C21" w:rsidRDefault="00350E7C" w:rsidP="00FC33C5">
      <w:pPr>
        <w:pStyle w:val="ListParagraph"/>
        <w:numPr>
          <w:ilvl w:val="0"/>
          <w:numId w:val="1"/>
        </w:numPr>
        <w:ind w:left="142" w:hanging="142"/>
        <w:jc w:val="both"/>
        <w:rPr>
          <w:rFonts w:asciiTheme="minorHAnsi" w:hAnsiTheme="minorHAnsi" w:cstheme="minorHAnsi"/>
          <w:sz w:val="22"/>
          <w:szCs w:val="22"/>
          <w:rPrChange w:id="954" w:author="Afroditi Karapliafi" w:date="2024-03-11T16:40:00Z">
            <w:rPr>
              <w:rFonts w:cstheme="minorHAnsi"/>
              <w:sz w:val="22"/>
              <w:szCs w:val="22"/>
            </w:rPr>
          </w:rPrChange>
        </w:rPr>
      </w:pPr>
      <w:r w:rsidRPr="00882C21">
        <w:rPr>
          <w:rFonts w:asciiTheme="minorHAnsi" w:hAnsiTheme="minorHAnsi" w:cstheme="minorHAnsi"/>
          <w:sz w:val="22"/>
          <w:szCs w:val="22"/>
          <w:rPrChange w:id="955" w:author="Afroditi Karapliafi" w:date="2024-03-11T16:40:00Z">
            <w:rPr>
              <w:rFonts w:cstheme="minorHAnsi"/>
              <w:sz w:val="22"/>
              <w:szCs w:val="22"/>
            </w:rPr>
          </w:rPrChange>
        </w:rPr>
        <w:t>Develop plenary and parallel sessions</w:t>
      </w:r>
      <w:r w:rsidR="006E6C82" w:rsidRPr="00882C21">
        <w:rPr>
          <w:rFonts w:asciiTheme="minorHAnsi" w:hAnsiTheme="minorHAnsi" w:cstheme="minorHAnsi"/>
          <w:sz w:val="22"/>
          <w:szCs w:val="22"/>
          <w:rPrChange w:id="956" w:author="Afroditi Karapliafi" w:date="2024-03-11T16:40:00Z">
            <w:rPr>
              <w:rFonts w:cstheme="minorHAnsi"/>
              <w:sz w:val="22"/>
              <w:szCs w:val="22"/>
            </w:rPr>
          </w:rPrChange>
        </w:rPr>
        <w:t xml:space="preserve"> based on accepted abstracts</w:t>
      </w:r>
    </w:p>
    <w:p w14:paraId="215971F8" w14:textId="77C9C905" w:rsidR="00350E7C" w:rsidRPr="00882C21" w:rsidRDefault="00350E7C" w:rsidP="00FC33C5">
      <w:pPr>
        <w:pStyle w:val="ListParagraph"/>
        <w:numPr>
          <w:ilvl w:val="0"/>
          <w:numId w:val="1"/>
        </w:numPr>
        <w:ind w:left="142" w:hanging="142"/>
        <w:jc w:val="both"/>
        <w:rPr>
          <w:rFonts w:asciiTheme="minorHAnsi" w:hAnsiTheme="minorHAnsi" w:cstheme="minorHAnsi"/>
          <w:sz w:val="22"/>
          <w:szCs w:val="22"/>
          <w:rPrChange w:id="957" w:author="Afroditi Karapliafi" w:date="2024-03-11T16:40:00Z">
            <w:rPr>
              <w:rFonts w:cstheme="minorHAnsi"/>
              <w:sz w:val="22"/>
              <w:szCs w:val="22"/>
            </w:rPr>
          </w:rPrChange>
        </w:rPr>
      </w:pPr>
      <w:r w:rsidRPr="00882C21">
        <w:rPr>
          <w:rFonts w:asciiTheme="minorHAnsi" w:hAnsiTheme="minorHAnsi" w:cstheme="minorHAnsi"/>
          <w:sz w:val="22"/>
          <w:szCs w:val="22"/>
          <w:rPrChange w:id="958" w:author="Afroditi Karapliafi" w:date="2024-03-11T16:40:00Z">
            <w:rPr>
              <w:rFonts w:cstheme="minorHAnsi"/>
              <w:sz w:val="22"/>
              <w:szCs w:val="22"/>
            </w:rPr>
          </w:rPrChange>
        </w:rPr>
        <w:t>Identify plenary and invited speakers</w:t>
      </w:r>
      <w:r w:rsidR="006E6C82" w:rsidRPr="00882C21">
        <w:rPr>
          <w:rFonts w:asciiTheme="minorHAnsi" w:hAnsiTheme="minorHAnsi" w:cstheme="minorHAnsi"/>
          <w:sz w:val="22"/>
          <w:szCs w:val="22"/>
          <w:rPrChange w:id="959" w:author="Afroditi Karapliafi" w:date="2024-03-11T16:40:00Z">
            <w:rPr>
              <w:rFonts w:cstheme="minorHAnsi"/>
              <w:sz w:val="22"/>
              <w:szCs w:val="22"/>
            </w:rPr>
          </w:rPrChange>
        </w:rPr>
        <w:t xml:space="preserve"> and discuss with COC</w:t>
      </w:r>
    </w:p>
    <w:p w14:paraId="7F760E4F" w14:textId="77777777" w:rsidR="00350E7C" w:rsidRPr="00882C21" w:rsidRDefault="00350E7C" w:rsidP="00FC33C5">
      <w:pPr>
        <w:pStyle w:val="ListParagraph"/>
        <w:numPr>
          <w:ilvl w:val="0"/>
          <w:numId w:val="1"/>
        </w:numPr>
        <w:ind w:left="142" w:hanging="142"/>
        <w:jc w:val="both"/>
        <w:rPr>
          <w:rFonts w:asciiTheme="minorHAnsi" w:hAnsiTheme="minorHAnsi" w:cstheme="minorHAnsi"/>
          <w:sz w:val="22"/>
          <w:szCs w:val="22"/>
          <w:rPrChange w:id="960" w:author="Afroditi Karapliafi" w:date="2024-03-11T16:40:00Z">
            <w:rPr>
              <w:rFonts w:cstheme="minorHAnsi"/>
              <w:sz w:val="22"/>
              <w:szCs w:val="22"/>
            </w:rPr>
          </w:rPrChange>
        </w:rPr>
      </w:pPr>
      <w:r w:rsidRPr="00882C21">
        <w:rPr>
          <w:rFonts w:asciiTheme="minorHAnsi" w:hAnsiTheme="minorHAnsi" w:cstheme="minorHAnsi"/>
          <w:sz w:val="22"/>
          <w:szCs w:val="22"/>
          <w:rPrChange w:id="961" w:author="Afroditi Karapliafi" w:date="2024-03-11T16:40:00Z">
            <w:rPr>
              <w:rFonts w:cstheme="minorHAnsi"/>
              <w:sz w:val="22"/>
              <w:szCs w:val="22"/>
            </w:rPr>
          </w:rPrChange>
        </w:rPr>
        <w:t>Invite plenary and invited speakers to participate</w:t>
      </w:r>
    </w:p>
    <w:p w14:paraId="6F0FD705" w14:textId="77777777" w:rsidR="00350E7C" w:rsidRPr="00882C21" w:rsidRDefault="00350E7C" w:rsidP="00FC33C5">
      <w:pPr>
        <w:pStyle w:val="ListParagraph"/>
        <w:numPr>
          <w:ilvl w:val="0"/>
          <w:numId w:val="1"/>
        </w:numPr>
        <w:ind w:left="142" w:hanging="142"/>
        <w:jc w:val="both"/>
        <w:rPr>
          <w:rFonts w:asciiTheme="minorHAnsi" w:hAnsiTheme="minorHAnsi" w:cstheme="minorHAnsi"/>
          <w:sz w:val="22"/>
          <w:szCs w:val="22"/>
          <w:rPrChange w:id="962" w:author="Afroditi Karapliafi" w:date="2024-03-11T16:40:00Z">
            <w:rPr>
              <w:rFonts w:cstheme="minorHAnsi"/>
              <w:sz w:val="22"/>
              <w:szCs w:val="22"/>
            </w:rPr>
          </w:rPrChange>
        </w:rPr>
      </w:pPr>
      <w:r w:rsidRPr="00882C21">
        <w:rPr>
          <w:rFonts w:asciiTheme="minorHAnsi" w:hAnsiTheme="minorHAnsi" w:cstheme="minorHAnsi"/>
          <w:sz w:val="22"/>
          <w:szCs w:val="22"/>
          <w:rPrChange w:id="963" w:author="Afroditi Karapliafi" w:date="2024-03-11T16:40:00Z">
            <w:rPr>
              <w:rFonts w:cstheme="minorHAnsi"/>
              <w:sz w:val="22"/>
              <w:szCs w:val="22"/>
            </w:rPr>
          </w:rPrChange>
        </w:rPr>
        <w:t xml:space="preserve">Extend new invites if there are any gaps in the programme </w:t>
      </w:r>
    </w:p>
    <w:p w14:paraId="4DB8D16D" w14:textId="12C68EA3" w:rsidR="00350E7C" w:rsidRPr="00882C21" w:rsidRDefault="00350E7C" w:rsidP="00FC33C5">
      <w:pPr>
        <w:pStyle w:val="ListParagraph"/>
        <w:numPr>
          <w:ilvl w:val="0"/>
          <w:numId w:val="1"/>
        </w:numPr>
        <w:ind w:left="142" w:hanging="142"/>
        <w:jc w:val="both"/>
        <w:rPr>
          <w:rFonts w:asciiTheme="minorHAnsi" w:hAnsiTheme="minorHAnsi" w:cstheme="minorHAnsi"/>
          <w:sz w:val="22"/>
          <w:szCs w:val="22"/>
          <w:rPrChange w:id="964" w:author="Afroditi Karapliafi" w:date="2024-03-11T16:40:00Z">
            <w:rPr>
              <w:rFonts w:cstheme="minorHAnsi"/>
              <w:sz w:val="22"/>
              <w:szCs w:val="22"/>
            </w:rPr>
          </w:rPrChange>
        </w:rPr>
      </w:pPr>
      <w:r w:rsidRPr="00882C21">
        <w:rPr>
          <w:rFonts w:asciiTheme="minorHAnsi" w:hAnsiTheme="minorHAnsi" w:cstheme="minorHAnsi"/>
          <w:sz w:val="22"/>
          <w:szCs w:val="22"/>
          <w:rPrChange w:id="965" w:author="Afroditi Karapliafi" w:date="2024-03-11T16:40:00Z">
            <w:rPr>
              <w:rFonts w:cstheme="minorHAnsi"/>
              <w:sz w:val="22"/>
              <w:szCs w:val="22"/>
            </w:rPr>
          </w:rPrChange>
        </w:rPr>
        <w:t>Provide PCO with contact details of invited speakers</w:t>
      </w:r>
      <w:r w:rsidR="00FF089B" w:rsidRPr="00882C21">
        <w:rPr>
          <w:rFonts w:asciiTheme="minorHAnsi" w:hAnsiTheme="minorHAnsi" w:cstheme="minorHAnsi"/>
          <w:sz w:val="22"/>
          <w:szCs w:val="22"/>
          <w:rPrChange w:id="966" w:author="Afroditi Karapliafi" w:date="2024-03-11T16:40:00Z">
            <w:rPr>
              <w:rFonts w:cstheme="minorHAnsi"/>
              <w:sz w:val="22"/>
              <w:szCs w:val="22"/>
            </w:rPr>
          </w:rPrChange>
        </w:rPr>
        <w:t xml:space="preserve"> for administrative purposes</w:t>
      </w:r>
    </w:p>
    <w:p w14:paraId="4647311E" w14:textId="2A668ADF" w:rsidR="00350E7C" w:rsidRPr="00882C21" w:rsidRDefault="00350E7C" w:rsidP="00FC33C5">
      <w:pPr>
        <w:pStyle w:val="ListParagraph"/>
        <w:numPr>
          <w:ilvl w:val="0"/>
          <w:numId w:val="1"/>
        </w:numPr>
        <w:ind w:left="142" w:hanging="142"/>
        <w:jc w:val="both"/>
        <w:rPr>
          <w:rFonts w:asciiTheme="minorHAnsi" w:hAnsiTheme="minorHAnsi" w:cstheme="minorHAnsi"/>
          <w:sz w:val="22"/>
          <w:szCs w:val="22"/>
          <w:rPrChange w:id="967" w:author="Afroditi Karapliafi" w:date="2024-03-11T16:40:00Z">
            <w:rPr>
              <w:rFonts w:cstheme="minorHAnsi"/>
              <w:sz w:val="22"/>
              <w:szCs w:val="22"/>
            </w:rPr>
          </w:rPrChange>
        </w:rPr>
      </w:pPr>
      <w:r w:rsidRPr="00882C21">
        <w:rPr>
          <w:rFonts w:asciiTheme="minorHAnsi" w:hAnsiTheme="minorHAnsi" w:cstheme="minorHAnsi"/>
          <w:sz w:val="22"/>
          <w:szCs w:val="22"/>
          <w:rPrChange w:id="968" w:author="Afroditi Karapliafi" w:date="2024-03-11T16:40:00Z">
            <w:rPr>
              <w:rFonts w:cstheme="minorHAnsi"/>
              <w:sz w:val="22"/>
              <w:szCs w:val="22"/>
            </w:rPr>
          </w:rPrChange>
        </w:rPr>
        <w:t>Develop sessions (length</w:t>
      </w:r>
      <w:r w:rsidR="00C762C5" w:rsidRPr="00882C21">
        <w:rPr>
          <w:rFonts w:asciiTheme="minorHAnsi" w:hAnsiTheme="minorHAnsi" w:cstheme="minorHAnsi"/>
          <w:sz w:val="22"/>
          <w:szCs w:val="22"/>
          <w:rPrChange w:id="969" w:author="Afroditi Karapliafi" w:date="2024-03-11T16:40:00Z">
            <w:rPr>
              <w:rFonts w:cstheme="minorHAnsi"/>
              <w:sz w:val="22"/>
              <w:szCs w:val="22"/>
            </w:rPr>
          </w:rPrChange>
        </w:rPr>
        <w:t>, number</w:t>
      </w:r>
      <w:r w:rsidRPr="00882C21">
        <w:rPr>
          <w:rFonts w:asciiTheme="minorHAnsi" w:hAnsiTheme="minorHAnsi" w:cstheme="minorHAnsi"/>
          <w:sz w:val="22"/>
          <w:szCs w:val="22"/>
          <w:rPrChange w:id="970" w:author="Afroditi Karapliafi" w:date="2024-03-11T16:40:00Z">
            <w:rPr>
              <w:rFonts w:cstheme="minorHAnsi"/>
              <w:sz w:val="22"/>
              <w:szCs w:val="22"/>
            </w:rPr>
          </w:rPrChange>
        </w:rPr>
        <w:t xml:space="preserve"> and timing) based on the abstract review process</w:t>
      </w:r>
    </w:p>
    <w:p w14:paraId="343422AB" w14:textId="7C396800" w:rsidR="00350E7C" w:rsidRPr="00882C21" w:rsidRDefault="00350E7C" w:rsidP="00FC33C5">
      <w:pPr>
        <w:pStyle w:val="ListParagraph"/>
        <w:numPr>
          <w:ilvl w:val="0"/>
          <w:numId w:val="1"/>
        </w:numPr>
        <w:ind w:left="142" w:hanging="142"/>
        <w:jc w:val="both"/>
        <w:rPr>
          <w:rFonts w:asciiTheme="minorHAnsi" w:hAnsiTheme="minorHAnsi" w:cstheme="minorHAnsi"/>
          <w:sz w:val="22"/>
          <w:szCs w:val="22"/>
          <w:rPrChange w:id="971" w:author="Afroditi Karapliafi" w:date="2024-03-11T16:40:00Z">
            <w:rPr>
              <w:rFonts w:cstheme="minorHAnsi"/>
              <w:sz w:val="22"/>
              <w:szCs w:val="22"/>
            </w:rPr>
          </w:rPrChange>
        </w:rPr>
      </w:pPr>
      <w:r w:rsidRPr="00882C21">
        <w:rPr>
          <w:rFonts w:asciiTheme="minorHAnsi" w:hAnsiTheme="minorHAnsi" w:cstheme="minorHAnsi"/>
          <w:sz w:val="22"/>
          <w:szCs w:val="22"/>
          <w:rPrChange w:id="972" w:author="Afroditi Karapliafi" w:date="2024-03-11T16:40:00Z">
            <w:rPr>
              <w:rFonts w:cstheme="minorHAnsi"/>
              <w:sz w:val="22"/>
              <w:szCs w:val="22"/>
            </w:rPr>
          </w:rPrChange>
        </w:rPr>
        <w:t>Nominate chairs and keynote speakers for each session</w:t>
      </w:r>
      <w:r w:rsidR="00C762C5" w:rsidRPr="00882C21">
        <w:rPr>
          <w:rFonts w:asciiTheme="minorHAnsi" w:hAnsiTheme="minorHAnsi" w:cstheme="minorHAnsi"/>
          <w:sz w:val="22"/>
          <w:szCs w:val="22"/>
          <w:rPrChange w:id="973" w:author="Afroditi Karapliafi" w:date="2024-03-11T16:40:00Z">
            <w:rPr>
              <w:rFonts w:cstheme="minorHAnsi"/>
              <w:sz w:val="22"/>
              <w:szCs w:val="22"/>
            </w:rPr>
          </w:rPrChange>
        </w:rPr>
        <w:t xml:space="preserve">, often includes Scientific Committee </w:t>
      </w:r>
      <w:r w:rsidR="00542FF0" w:rsidRPr="00882C21">
        <w:rPr>
          <w:rFonts w:asciiTheme="minorHAnsi" w:hAnsiTheme="minorHAnsi" w:cstheme="minorHAnsi"/>
          <w:sz w:val="22"/>
          <w:szCs w:val="22"/>
          <w:rPrChange w:id="974" w:author="Afroditi Karapliafi" w:date="2024-03-11T16:40:00Z">
            <w:rPr>
              <w:rFonts w:cstheme="minorHAnsi"/>
              <w:sz w:val="22"/>
              <w:szCs w:val="22"/>
            </w:rPr>
          </w:rPrChange>
        </w:rPr>
        <w:t>members</w:t>
      </w:r>
      <w:r w:rsidR="00C762C5" w:rsidRPr="00882C21">
        <w:rPr>
          <w:rFonts w:asciiTheme="minorHAnsi" w:hAnsiTheme="minorHAnsi" w:cstheme="minorHAnsi"/>
          <w:sz w:val="22"/>
          <w:szCs w:val="22"/>
          <w:rPrChange w:id="975" w:author="Afroditi Karapliafi" w:date="2024-03-11T16:40:00Z">
            <w:rPr>
              <w:rFonts w:cstheme="minorHAnsi"/>
              <w:sz w:val="22"/>
              <w:szCs w:val="22"/>
            </w:rPr>
          </w:rPrChange>
        </w:rPr>
        <w:t xml:space="preserve"> and invited speakers</w:t>
      </w:r>
    </w:p>
    <w:p w14:paraId="4F22BAA2" w14:textId="0B233959" w:rsidR="00350E7C" w:rsidRPr="00882C21" w:rsidRDefault="00350E7C" w:rsidP="00FC33C5">
      <w:pPr>
        <w:pStyle w:val="ListParagraph"/>
        <w:numPr>
          <w:ilvl w:val="0"/>
          <w:numId w:val="1"/>
        </w:numPr>
        <w:ind w:left="142" w:hanging="142"/>
        <w:jc w:val="both"/>
        <w:rPr>
          <w:rFonts w:asciiTheme="minorHAnsi" w:hAnsiTheme="minorHAnsi" w:cstheme="minorHAnsi"/>
          <w:sz w:val="22"/>
          <w:szCs w:val="22"/>
          <w:rPrChange w:id="976" w:author="Afroditi Karapliafi" w:date="2024-03-11T16:40:00Z">
            <w:rPr>
              <w:rFonts w:cstheme="minorHAnsi"/>
              <w:sz w:val="22"/>
              <w:szCs w:val="22"/>
            </w:rPr>
          </w:rPrChange>
        </w:rPr>
      </w:pPr>
      <w:r w:rsidRPr="00882C21">
        <w:rPr>
          <w:rFonts w:asciiTheme="minorHAnsi" w:hAnsiTheme="minorHAnsi" w:cstheme="minorHAnsi"/>
          <w:sz w:val="22"/>
          <w:szCs w:val="22"/>
          <w:rPrChange w:id="977" w:author="Afroditi Karapliafi" w:date="2024-03-11T16:40:00Z">
            <w:rPr>
              <w:rFonts w:cstheme="minorHAnsi"/>
              <w:sz w:val="22"/>
              <w:szCs w:val="22"/>
            </w:rPr>
          </w:rPrChange>
        </w:rPr>
        <w:t>Deal with any scientific</w:t>
      </w:r>
      <w:r w:rsidR="005E6BC0" w:rsidRPr="00882C21">
        <w:rPr>
          <w:rFonts w:asciiTheme="minorHAnsi" w:hAnsiTheme="minorHAnsi" w:cstheme="minorHAnsi"/>
          <w:sz w:val="22"/>
          <w:szCs w:val="22"/>
          <w:rPrChange w:id="978" w:author="Afroditi Karapliafi" w:date="2024-03-11T16:40:00Z">
            <w:rPr>
              <w:rFonts w:cstheme="minorHAnsi"/>
              <w:sz w:val="22"/>
              <w:szCs w:val="22"/>
            </w:rPr>
          </w:rPrChange>
        </w:rPr>
        <w:t xml:space="preserve"> </w:t>
      </w:r>
      <w:r w:rsidRPr="00882C21">
        <w:rPr>
          <w:rFonts w:asciiTheme="minorHAnsi" w:hAnsiTheme="minorHAnsi" w:cstheme="minorHAnsi"/>
          <w:sz w:val="22"/>
          <w:szCs w:val="22"/>
          <w:rPrChange w:id="979" w:author="Afroditi Karapliafi" w:date="2024-03-11T16:40:00Z">
            <w:rPr>
              <w:rFonts w:cstheme="minorHAnsi"/>
              <w:sz w:val="22"/>
              <w:szCs w:val="22"/>
            </w:rPr>
          </w:rPrChange>
        </w:rPr>
        <w:t>programme issues such as speaker replacements in case of withdrawals</w:t>
      </w:r>
    </w:p>
    <w:p w14:paraId="083BC7FB" w14:textId="77777777" w:rsidR="00350E7C" w:rsidRPr="00882C21" w:rsidRDefault="00350E7C" w:rsidP="00FC33C5">
      <w:pPr>
        <w:pStyle w:val="ListParagraph"/>
        <w:numPr>
          <w:ilvl w:val="0"/>
          <w:numId w:val="1"/>
        </w:numPr>
        <w:ind w:left="142" w:hanging="142"/>
        <w:jc w:val="both"/>
        <w:rPr>
          <w:rFonts w:asciiTheme="minorHAnsi" w:hAnsiTheme="minorHAnsi" w:cstheme="minorHAnsi"/>
          <w:sz w:val="22"/>
          <w:szCs w:val="22"/>
          <w:rPrChange w:id="980" w:author="Afroditi Karapliafi" w:date="2024-03-11T16:40:00Z">
            <w:rPr>
              <w:rFonts w:cstheme="minorHAnsi"/>
              <w:sz w:val="22"/>
              <w:szCs w:val="22"/>
            </w:rPr>
          </w:rPrChange>
        </w:rPr>
      </w:pPr>
      <w:r w:rsidRPr="00882C21">
        <w:rPr>
          <w:rFonts w:asciiTheme="minorHAnsi" w:hAnsiTheme="minorHAnsi" w:cstheme="minorHAnsi"/>
          <w:sz w:val="22"/>
          <w:szCs w:val="22"/>
          <w:rPrChange w:id="981" w:author="Afroditi Karapliafi" w:date="2024-03-11T16:40:00Z">
            <w:rPr>
              <w:rFonts w:cstheme="minorHAnsi"/>
              <w:sz w:val="22"/>
              <w:szCs w:val="22"/>
            </w:rPr>
          </w:rPrChange>
        </w:rPr>
        <w:t>Secure the presence of a high-ranking official from a relevant Government institution to officiate the formal opening of the conference</w:t>
      </w:r>
    </w:p>
    <w:p w14:paraId="7873AADE" w14:textId="77777777" w:rsidR="00350E7C" w:rsidRPr="00882C21" w:rsidRDefault="00350E7C" w:rsidP="00FC33C5">
      <w:pPr>
        <w:pStyle w:val="ListParagraph"/>
        <w:numPr>
          <w:ilvl w:val="0"/>
          <w:numId w:val="1"/>
        </w:numPr>
        <w:ind w:left="142" w:hanging="142"/>
        <w:jc w:val="both"/>
        <w:rPr>
          <w:rFonts w:asciiTheme="minorHAnsi" w:hAnsiTheme="minorHAnsi" w:cstheme="minorHAnsi"/>
          <w:sz w:val="22"/>
          <w:szCs w:val="22"/>
          <w:rPrChange w:id="982" w:author="Afroditi Karapliafi" w:date="2024-03-11T16:40:00Z">
            <w:rPr>
              <w:rFonts w:cstheme="minorHAnsi"/>
              <w:sz w:val="22"/>
              <w:szCs w:val="22"/>
            </w:rPr>
          </w:rPrChange>
        </w:rPr>
      </w:pPr>
      <w:r w:rsidRPr="00882C21">
        <w:rPr>
          <w:rFonts w:asciiTheme="minorHAnsi" w:hAnsiTheme="minorHAnsi" w:cstheme="minorHAnsi"/>
          <w:sz w:val="22"/>
          <w:szCs w:val="22"/>
          <w:rPrChange w:id="983" w:author="Afroditi Karapliafi" w:date="2024-03-11T16:40:00Z">
            <w:rPr>
              <w:rFonts w:cstheme="minorHAnsi"/>
              <w:sz w:val="22"/>
              <w:szCs w:val="22"/>
            </w:rPr>
          </w:rPrChange>
        </w:rPr>
        <w:t>Invitation to national societies</w:t>
      </w:r>
    </w:p>
    <w:p w14:paraId="17385643" w14:textId="77777777" w:rsidR="000C7416" w:rsidRPr="00882C21" w:rsidRDefault="00350E7C" w:rsidP="00FC33C5">
      <w:pPr>
        <w:pStyle w:val="ListParagraph"/>
        <w:numPr>
          <w:ilvl w:val="0"/>
          <w:numId w:val="1"/>
        </w:numPr>
        <w:ind w:left="142" w:hanging="142"/>
        <w:jc w:val="both"/>
        <w:rPr>
          <w:rFonts w:asciiTheme="minorHAnsi" w:hAnsiTheme="minorHAnsi" w:cstheme="minorHAnsi"/>
          <w:sz w:val="22"/>
          <w:szCs w:val="22"/>
          <w:rPrChange w:id="984" w:author="Afroditi Karapliafi" w:date="2024-03-11T16:40:00Z">
            <w:rPr>
              <w:rFonts w:cstheme="minorHAnsi"/>
              <w:sz w:val="22"/>
              <w:szCs w:val="22"/>
            </w:rPr>
          </w:rPrChange>
        </w:rPr>
      </w:pPr>
      <w:r w:rsidRPr="00882C21">
        <w:rPr>
          <w:rFonts w:asciiTheme="minorHAnsi" w:hAnsiTheme="minorHAnsi" w:cstheme="minorHAnsi"/>
          <w:sz w:val="22"/>
          <w:szCs w:val="22"/>
          <w:rPrChange w:id="985" w:author="Afroditi Karapliafi" w:date="2024-03-11T16:40:00Z">
            <w:rPr>
              <w:rFonts w:cstheme="minorHAnsi"/>
              <w:sz w:val="22"/>
              <w:szCs w:val="22"/>
            </w:rPr>
          </w:rPrChange>
        </w:rPr>
        <w:t>Ensure milestones and deadlines are maintained</w:t>
      </w:r>
    </w:p>
    <w:p w14:paraId="45AA4ACC" w14:textId="486284C6" w:rsidR="000C7416" w:rsidRPr="00882C21" w:rsidRDefault="000C7416" w:rsidP="00FC33C5">
      <w:pPr>
        <w:pStyle w:val="ListParagraph"/>
        <w:numPr>
          <w:ilvl w:val="0"/>
          <w:numId w:val="1"/>
        </w:numPr>
        <w:ind w:left="142" w:hanging="142"/>
        <w:jc w:val="both"/>
        <w:rPr>
          <w:rFonts w:asciiTheme="minorHAnsi" w:hAnsiTheme="minorHAnsi" w:cstheme="minorHAnsi"/>
          <w:sz w:val="22"/>
          <w:szCs w:val="22"/>
          <w:rPrChange w:id="986" w:author="Afroditi Karapliafi" w:date="2024-03-11T16:40:00Z">
            <w:rPr>
              <w:rFonts w:cstheme="minorHAnsi"/>
              <w:sz w:val="22"/>
              <w:szCs w:val="22"/>
            </w:rPr>
          </w:rPrChange>
        </w:rPr>
      </w:pPr>
      <w:r w:rsidRPr="00882C21">
        <w:rPr>
          <w:rFonts w:asciiTheme="minorHAnsi" w:hAnsiTheme="minorHAnsi" w:cstheme="minorHAnsi"/>
          <w:sz w:val="22"/>
          <w:szCs w:val="22"/>
          <w:rPrChange w:id="987" w:author="Afroditi Karapliafi" w:date="2024-03-11T16:40:00Z">
            <w:rPr>
              <w:sz w:val="22"/>
              <w:szCs w:val="22"/>
            </w:rPr>
          </w:rPrChange>
        </w:rPr>
        <w:t xml:space="preserve">Chair or LOC member to be a guest editor for one or more of the supporting journals of the </w:t>
      </w:r>
      <w:del w:id="988" w:author="Afroditi Karapliafi" w:date="2024-03-11T16:44:00Z">
        <w:r w:rsidRPr="00882C21" w:rsidDel="00844692">
          <w:rPr>
            <w:rFonts w:asciiTheme="minorHAnsi" w:hAnsiTheme="minorHAnsi" w:cstheme="minorHAnsi"/>
            <w:sz w:val="22"/>
            <w:szCs w:val="22"/>
            <w:rPrChange w:id="989" w:author="Afroditi Karapliafi" w:date="2024-03-11T16:40:00Z">
              <w:rPr>
                <w:sz w:val="22"/>
                <w:szCs w:val="22"/>
              </w:rPr>
            </w:rPrChange>
          </w:rPr>
          <w:delText>3</w:delText>
        </w:r>
        <w:r w:rsidR="00E86994" w:rsidRPr="00882C21" w:rsidDel="00844692">
          <w:rPr>
            <w:rFonts w:asciiTheme="minorHAnsi" w:hAnsiTheme="minorHAnsi" w:cstheme="minorHAnsi"/>
            <w:sz w:val="22"/>
            <w:szCs w:val="22"/>
            <w:rPrChange w:id="990" w:author="Afroditi Karapliafi" w:date="2024-03-11T16:40:00Z">
              <w:rPr>
                <w:sz w:val="22"/>
                <w:szCs w:val="22"/>
              </w:rPr>
            </w:rPrChange>
          </w:rPr>
          <w:delText>8</w:delText>
        </w:r>
        <w:r w:rsidRPr="00882C21" w:rsidDel="00844692">
          <w:rPr>
            <w:rFonts w:asciiTheme="minorHAnsi" w:hAnsiTheme="minorHAnsi" w:cstheme="minorHAnsi"/>
            <w:sz w:val="22"/>
            <w:szCs w:val="22"/>
            <w:vertAlign w:val="superscript"/>
            <w:rPrChange w:id="991" w:author="Afroditi Karapliafi" w:date="2024-03-11T16:40:00Z">
              <w:rPr>
                <w:sz w:val="22"/>
                <w:szCs w:val="22"/>
                <w:vertAlign w:val="superscript"/>
              </w:rPr>
            </w:rPrChange>
          </w:rPr>
          <w:delText>th</w:delText>
        </w:r>
        <w:r w:rsidRPr="00882C21" w:rsidDel="00844692">
          <w:rPr>
            <w:rFonts w:asciiTheme="minorHAnsi" w:hAnsiTheme="minorHAnsi" w:cstheme="minorHAnsi"/>
            <w:sz w:val="22"/>
            <w:szCs w:val="22"/>
            <w:rPrChange w:id="992" w:author="Afroditi Karapliafi" w:date="2024-03-11T16:40:00Z">
              <w:rPr>
                <w:sz w:val="22"/>
                <w:szCs w:val="22"/>
              </w:rPr>
            </w:rPrChange>
          </w:rPr>
          <w:delText xml:space="preserve"> </w:delText>
        </w:r>
        <w:r w:rsidR="00E86994" w:rsidRPr="00882C21" w:rsidDel="00844692">
          <w:rPr>
            <w:rFonts w:asciiTheme="minorHAnsi" w:hAnsiTheme="minorHAnsi" w:cstheme="minorHAnsi"/>
            <w:sz w:val="22"/>
            <w:szCs w:val="22"/>
            <w:rPrChange w:id="993" w:author="Afroditi Karapliafi" w:date="2024-03-11T16:40:00Z">
              <w:rPr>
                <w:sz w:val="22"/>
                <w:szCs w:val="22"/>
              </w:rPr>
            </w:rPrChange>
          </w:rPr>
          <w:delText xml:space="preserve">or the </w:delText>
        </w:r>
      </w:del>
      <w:ins w:id="994" w:author="Afroditi Karapliafi" w:date="2024-03-11T16:44:00Z">
        <w:r w:rsidR="00844692">
          <w:rPr>
            <w:rFonts w:asciiTheme="minorHAnsi" w:hAnsiTheme="minorHAnsi" w:cstheme="minorHAnsi"/>
            <w:sz w:val="22"/>
            <w:szCs w:val="22"/>
          </w:rPr>
          <w:t>40</w:t>
        </w:r>
      </w:ins>
      <w:del w:id="995" w:author="Afroditi Karapliafi" w:date="2024-03-11T16:44:00Z">
        <w:r w:rsidR="00E86994" w:rsidRPr="00882C21" w:rsidDel="00844692">
          <w:rPr>
            <w:rFonts w:asciiTheme="minorHAnsi" w:hAnsiTheme="minorHAnsi" w:cstheme="minorHAnsi"/>
            <w:sz w:val="22"/>
            <w:szCs w:val="22"/>
            <w:rPrChange w:id="996" w:author="Afroditi Karapliafi" w:date="2024-03-11T16:40:00Z">
              <w:rPr>
                <w:sz w:val="22"/>
                <w:szCs w:val="22"/>
              </w:rPr>
            </w:rPrChange>
          </w:rPr>
          <w:delText>39</w:delText>
        </w:r>
      </w:del>
      <w:r w:rsidR="00E86994" w:rsidRPr="00882C21">
        <w:rPr>
          <w:rFonts w:asciiTheme="minorHAnsi" w:hAnsiTheme="minorHAnsi" w:cstheme="minorHAnsi"/>
          <w:sz w:val="22"/>
          <w:szCs w:val="22"/>
          <w:vertAlign w:val="superscript"/>
          <w:rPrChange w:id="997" w:author="Afroditi Karapliafi" w:date="2024-03-11T16:40:00Z">
            <w:rPr>
              <w:sz w:val="22"/>
              <w:szCs w:val="22"/>
              <w:vertAlign w:val="superscript"/>
            </w:rPr>
          </w:rPrChange>
        </w:rPr>
        <w:t>th</w:t>
      </w:r>
      <w:r w:rsidR="00E86994" w:rsidRPr="00882C21">
        <w:rPr>
          <w:rFonts w:asciiTheme="minorHAnsi" w:hAnsiTheme="minorHAnsi" w:cstheme="minorHAnsi"/>
          <w:sz w:val="22"/>
          <w:szCs w:val="22"/>
          <w:rPrChange w:id="998" w:author="Afroditi Karapliafi" w:date="2024-03-11T16:40:00Z">
            <w:rPr>
              <w:sz w:val="22"/>
              <w:szCs w:val="22"/>
            </w:rPr>
          </w:rPrChange>
        </w:rPr>
        <w:t xml:space="preserve"> </w:t>
      </w:r>
      <w:r w:rsidRPr="00882C21">
        <w:rPr>
          <w:rFonts w:asciiTheme="minorHAnsi" w:hAnsiTheme="minorHAnsi" w:cstheme="minorHAnsi"/>
          <w:sz w:val="22"/>
          <w:szCs w:val="22"/>
          <w:rPrChange w:id="999" w:author="Afroditi Karapliafi" w:date="2024-03-11T16:40:00Z">
            <w:rPr>
              <w:sz w:val="22"/>
              <w:szCs w:val="22"/>
            </w:rPr>
          </w:rPrChange>
        </w:rPr>
        <w:t xml:space="preserve">EFFoST International Conference. During the conference programme design phase, the LOC will suggest topics for the special issue(s) and make a </w:t>
      </w:r>
      <w:r w:rsidR="00542FF0" w:rsidRPr="00882C21">
        <w:rPr>
          <w:rFonts w:asciiTheme="minorHAnsi" w:hAnsiTheme="minorHAnsi" w:cstheme="minorHAnsi"/>
          <w:sz w:val="22"/>
          <w:szCs w:val="22"/>
          <w:rPrChange w:id="1000" w:author="Afroditi Karapliafi" w:date="2024-03-11T16:40:00Z">
            <w:rPr>
              <w:sz w:val="22"/>
              <w:szCs w:val="22"/>
            </w:rPr>
          </w:rPrChange>
        </w:rPr>
        <w:t>shortlist</w:t>
      </w:r>
      <w:r w:rsidRPr="00882C21">
        <w:rPr>
          <w:rFonts w:asciiTheme="minorHAnsi" w:hAnsiTheme="minorHAnsi" w:cstheme="minorHAnsi"/>
          <w:sz w:val="22"/>
          <w:szCs w:val="22"/>
          <w:rPrChange w:id="1001" w:author="Afroditi Karapliafi" w:date="2024-03-11T16:40:00Z">
            <w:rPr>
              <w:sz w:val="22"/>
              <w:szCs w:val="22"/>
            </w:rPr>
          </w:rPrChange>
        </w:rPr>
        <w:t xml:space="preserve"> of potential contributors. After the conference, in agreement with </w:t>
      </w:r>
      <w:r w:rsidR="00542FF0" w:rsidRPr="00882C21">
        <w:rPr>
          <w:rFonts w:asciiTheme="minorHAnsi" w:hAnsiTheme="minorHAnsi" w:cstheme="minorHAnsi"/>
          <w:sz w:val="22"/>
          <w:szCs w:val="22"/>
          <w:rPrChange w:id="1002" w:author="Afroditi Karapliafi" w:date="2024-03-11T16:40:00Z">
            <w:rPr>
              <w:sz w:val="22"/>
              <w:szCs w:val="22"/>
            </w:rPr>
          </w:rPrChange>
        </w:rPr>
        <w:t xml:space="preserve">the </w:t>
      </w:r>
      <w:r w:rsidRPr="00882C21">
        <w:rPr>
          <w:rFonts w:asciiTheme="minorHAnsi" w:hAnsiTheme="minorHAnsi" w:cstheme="minorHAnsi"/>
          <w:sz w:val="22"/>
          <w:szCs w:val="22"/>
          <w:rPrChange w:id="1003" w:author="Afroditi Karapliafi" w:date="2024-03-11T16:40:00Z">
            <w:rPr>
              <w:sz w:val="22"/>
              <w:szCs w:val="22"/>
            </w:rPr>
          </w:rPrChange>
        </w:rPr>
        <w:t>publisher and editors, invitations and call for applications will be sent out by the LOC</w:t>
      </w:r>
      <w:r w:rsidR="00483818" w:rsidRPr="00882C21">
        <w:rPr>
          <w:rFonts w:asciiTheme="minorHAnsi" w:hAnsiTheme="minorHAnsi" w:cstheme="minorHAnsi"/>
          <w:sz w:val="22"/>
          <w:szCs w:val="22"/>
          <w:rPrChange w:id="1004" w:author="Afroditi Karapliafi" w:date="2024-03-11T16:40:00Z">
            <w:rPr>
              <w:sz w:val="22"/>
              <w:szCs w:val="22"/>
            </w:rPr>
          </w:rPrChange>
        </w:rPr>
        <w:t>.</w:t>
      </w:r>
    </w:p>
    <w:p w14:paraId="27E49DCE" w14:textId="77777777" w:rsidR="00350E7C" w:rsidRPr="00F05666" w:rsidRDefault="00350E7C" w:rsidP="00350E7C">
      <w:pPr>
        <w:jc w:val="both"/>
        <w:rPr>
          <w:rFonts w:cstheme="minorHAnsi"/>
          <w:sz w:val="22"/>
          <w:szCs w:val="22"/>
        </w:rPr>
      </w:pPr>
    </w:p>
    <w:p w14:paraId="0886C20E" w14:textId="77777777" w:rsidR="00350E7C" w:rsidRPr="00BD0DFB" w:rsidRDefault="00350E7C" w:rsidP="00350E7C">
      <w:pPr>
        <w:jc w:val="both"/>
        <w:rPr>
          <w:rFonts w:asciiTheme="minorHAnsi" w:hAnsiTheme="minorHAnsi" w:cstheme="minorHAnsi"/>
          <w:rPrChange w:id="1005" w:author="Afroditi Karapliafi" w:date="2024-03-11T16:41:00Z">
            <w:rPr>
              <w:rFonts w:cstheme="minorHAnsi"/>
            </w:rPr>
          </w:rPrChange>
        </w:rPr>
      </w:pPr>
      <w:r w:rsidRPr="00BD0DFB">
        <w:rPr>
          <w:rFonts w:asciiTheme="minorHAnsi" w:hAnsiTheme="minorHAnsi" w:cstheme="minorHAnsi"/>
          <w:rPrChange w:id="1006" w:author="Afroditi Karapliafi" w:date="2024-03-11T16:41:00Z">
            <w:rPr>
              <w:rFonts w:cstheme="minorHAnsi"/>
            </w:rPr>
          </w:rPrChange>
        </w:rPr>
        <w:t>Abstract management</w:t>
      </w:r>
    </w:p>
    <w:p w14:paraId="7E2BB116" w14:textId="1980423F" w:rsidR="00B554D2" w:rsidRPr="00BD0DFB" w:rsidRDefault="00B554D2" w:rsidP="00FC33C5">
      <w:pPr>
        <w:pStyle w:val="ListParagraph"/>
        <w:numPr>
          <w:ilvl w:val="0"/>
          <w:numId w:val="1"/>
        </w:numPr>
        <w:ind w:left="142" w:hanging="142"/>
        <w:rPr>
          <w:rFonts w:asciiTheme="minorHAnsi" w:hAnsiTheme="minorHAnsi" w:cstheme="minorHAnsi"/>
          <w:sz w:val="22"/>
          <w:szCs w:val="22"/>
          <w:rPrChange w:id="1007" w:author="Afroditi Karapliafi" w:date="2024-03-11T16:41:00Z">
            <w:rPr>
              <w:sz w:val="22"/>
              <w:szCs w:val="22"/>
            </w:rPr>
          </w:rPrChange>
        </w:rPr>
      </w:pPr>
      <w:r w:rsidRPr="00BD0DFB">
        <w:rPr>
          <w:rFonts w:asciiTheme="minorHAnsi" w:hAnsiTheme="minorHAnsi" w:cstheme="minorHAnsi"/>
          <w:sz w:val="22"/>
          <w:szCs w:val="22"/>
          <w:rPrChange w:id="1008" w:author="Afroditi Karapliafi" w:date="2024-03-11T16:41:00Z">
            <w:rPr>
              <w:sz w:val="22"/>
              <w:szCs w:val="22"/>
            </w:rPr>
          </w:rPrChange>
        </w:rPr>
        <w:t xml:space="preserve">Define categories to be used in the abstract submission system. These differ from the sub-themes and topics described on promotional material, as these topics are not mutually exclusive making it difficult for the abstract submitters to choose and for the LOC to build a programme. </w:t>
      </w:r>
      <w:r w:rsidR="00A930DC" w:rsidRPr="00BD0DFB">
        <w:rPr>
          <w:rFonts w:asciiTheme="minorHAnsi" w:hAnsiTheme="minorHAnsi" w:cstheme="minorHAnsi"/>
          <w:sz w:val="22"/>
          <w:szCs w:val="22"/>
          <w:rPrChange w:id="1009" w:author="Afroditi Karapliafi" w:date="2024-03-11T16:41:00Z">
            <w:rPr>
              <w:sz w:val="22"/>
              <w:szCs w:val="22"/>
            </w:rPr>
          </w:rPrChange>
        </w:rPr>
        <w:t>The f</w:t>
      </w:r>
      <w:r w:rsidRPr="00BD0DFB">
        <w:rPr>
          <w:rFonts w:asciiTheme="minorHAnsi" w:hAnsiTheme="minorHAnsi" w:cstheme="minorHAnsi"/>
          <w:sz w:val="22"/>
          <w:szCs w:val="22"/>
          <w:rPrChange w:id="1010" w:author="Afroditi Karapliafi" w:date="2024-03-11T16:41:00Z">
            <w:rPr>
              <w:sz w:val="22"/>
              <w:szCs w:val="22"/>
            </w:rPr>
          </w:rPrChange>
        </w:rPr>
        <w:t xml:space="preserve">ood science disciplines </w:t>
      </w:r>
      <w:r w:rsidR="00A930DC" w:rsidRPr="00BD0DFB">
        <w:rPr>
          <w:rFonts w:asciiTheme="minorHAnsi" w:hAnsiTheme="minorHAnsi" w:cstheme="minorHAnsi"/>
          <w:sz w:val="22"/>
          <w:szCs w:val="22"/>
          <w:rPrChange w:id="1011" w:author="Afroditi Karapliafi" w:date="2024-03-11T16:41:00Z">
            <w:rPr>
              <w:sz w:val="22"/>
              <w:szCs w:val="22"/>
            </w:rPr>
          </w:rPrChange>
        </w:rPr>
        <w:t xml:space="preserve">should be used </w:t>
      </w:r>
      <w:r w:rsidRPr="00BD0DFB">
        <w:rPr>
          <w:rFonts w:asciiTheme="minorHAnsi" w:hAnsiTheme="minorHAnsi" w:cstheme="minorHAnsi"/>
          <w:sz w:val="22"/>
          <w:szCs w:val="22"/>
          <w:rPrChange w:id="1012" w:author="Afroditi Karapliafi" w:date="2024-03-11T16:41:00Z">
            <w:rPr>
              <w:sz w:val="22"/>
              <w:szCs w:val="22"/>
            </w:rPr>
          </w:rPrChange>
        </w:rPr>
        <w:t>as categories on the abstract submission form</w:t>
      </w:r>
      <w:r w:rsidR="00A22595" w:rsidRPr="00BD0DFB">
        <w:rPr>
          <w:rFonts w:asciiTheme="minorHAnsi" w:hAnsiTheme="minorHAnsi" w:cstheme="minorHAnsi"/>
          <w:sz w:val="22"/>
          <w:szCs w:val="22"/>
          <w:rPrChange w:id="1013" w:author="Afroditi Karapliafi" w:date="2024-03-11T16:41:00Z">
            <w:rPr>
              <w:sz w:val="22"/>
              <w:szCs w:val="22"/>
            </w:rPr>
          </w:rPrChange>
        </w:rPr>
        <w:t>. This information is also used by the EFFoST for the planning of future conferences.</w:t>
      </w:r>
    </w:p>
    <w:p w14:paraId="34CF3AE0" w14:textId="1E354F30" w:rsidR="00350E7C" w:rsidRPr="00BD0DFB" w:rsidRDefault="00350E7C" w:rsidP="00FC33C5">
      <w:pPr>
        <w:pStyle w:val="ListParagraph"/>
        <w:numPr>
          <w:ilvl w:val="0"/>
          <w:numId w:val="1"/>
        </w:numPr>
        <w:ind w:left="142" w:hanging="142"/>
        <w:jc w:val="both"/>
        <w:rPr>
          <w:rFonts w:asciiTheme="minorHAnsi" w:hAnsiTheme="minorHAnsi" w:cstheme="minorHAnsi"/>
          <w:sz w:val="22"/>
          <w:szCs w:val="22"/>
          <w:rPrChange w:id="1014" w:author="Afroditi Karapliafi" w:date="2024-03-11T16:41:00Z">
            <w:rPr>
              <w:rFonts w:cstheme="minorHAnsi"/>
              <w:sz w:val="22"/>
              <w:szCs w:val="22"/>
            </w:rPr>
          </w:rPrChange>
        </w:rPr>
      </w:pPr>
      <w:r w:rsidRPr="00BD0DFB">
        <w:rPr>
          <w:rFonts w:asciiTheme="minorHAnsi" w:hAnsiTheme="minorHAnsi" w:cstheme="minorHAnsi"/>
          <w:sz w:val="22"/>
          <w:szCs w:val="22"/>
          <w:rPrChange w:id="1015" w:author="Afroditi Karapliafi" w:date="2024-03-11T16:41:00Z">
            <w:rPr>
              <w:rFonts w:cstheme="minorHAnsi"/>
              <w:sz w:val="22"/>
              <w:szCs w:val="22"/>
            </w:rPr>
          </w:rPrChange>
        </w:rPr>
        <w:t>Provide instructions for abstract submitters to PCO (e.g. defining topics)</w:t>
      </w:r>
    </w:p>
    <w:p w14:paraId="0D12682A" w14:textId="77777777" w:rsidR="00350E7C" w:rsidRPr="00BD0DFB" w:rsidRDefault="00350E7C" w:rsidP="00FC33C5">
      <w:pPr>
        <w:pStyle w:val="ListParagraph"/>
        <w:numPr>
          <w:ilvl w:val="0"/>
          <w:numId w:val="1"/>
        </w:numPr>
        <w:ind w:left="142" w:hanging="142"/>
        <w:jc w:val="both"/>
        <w:rPr>
          <w:rFonts w:asciiTheme="minorHAnsi" w:hAnsiTheme="minorHAnsi" w:cstheme="minorHAnsi"/>
          <w:sz w:val="22"/>
          <w:szCs w:val="22"/>
          <w:rPrChange w:id="1016" w:author="Afroditi Karapliafi" w:date="2024-03-11T16:41:00Z">
            <w:rPr>
              <w:rFonts w:cstheme="minorHAnsi"/>
              <w:sz w:val="22"/>
              <w:szCs w:val="22"/>
            </w:rPr>
          </w:rPrChange>
        </w:rPr>
      </w:pPr>
      <w:r w:rsidRPr="00BD0DFB">
        <w:rPr>
          <w:rFonts w:asciiTheme="minorHAnsi" w:hAnsiTheme="minorHAnsi" w:cstheme="minorHAnsi"/>
          <w:sz w:val="22"/>
          <w:szCs w:val="22"/>
          <w:rPrChange w:id="1017" w:author="Afroditi Karapliafi" w:date="2024-03-11T16:41:00Z">
            <w:rPr>
              <w:rFonts w:cstheme="minorHAnsi"/>
              <w:sz w:val="22"/>
              <w:szCs w:val="22"/>
            </w:rPr>
          </w:rPrChange>
        </w:rPr>
        <w:t>Respond to submission-related inquiries</w:t>
      </w:r>
    </w:p>
    <w:p w14:paraId="4CF8AFA7" w14:textId="77777777" w:rsidR="00E2312F" w:rsidRPr="00BD0DFB" w:rsidRDefault="00350E7C" w:rsidP="00FC33C5">
      <w:pPr>
        <w:pStyle w:val="ListParagraph"/>
        <w:numPr>
          <w:ilvl w:val="0"/>
          <w:numId w:val="1"/>
        </w:numPr>
        <w:ind w:left="142" w:hanging="142"/>
        <w:jc w:val="both"/>
        <w:rPr>
          <w:rFonts w:asciiTheme="minorHAnsi" w:hAnsiTheme="minorHAnsi" w:cstheme="minorHAnsi"/>
          <w:sz w:val="22"/>
          <w:szCs w:val="22"/>
          <w:rPrChange w:id="1018" w:author="Afroditi Karapliafi" w:date="2024-03-11T16:41:00Z">
            <w:rPr>
              <w:rFonts w:cstheme="minorHAnsi"/>
              <w:sz w:val="22"/>
              <w:szCs w:val="22"/>
            </w:rPr>
          </w:rPrChange>
        </w:rPr>
      </w:pPr>
      <w:r w:rsidRPr="00BD0DFB">
        <w:rPr>
          <w:rFonts w:asciiTheme="minorHAnsi" w:hAnsiTheme="minorHAnsi" w:cstheme="minorHAnsi"/>
          <w:sz w:val="22"/>
          <w:szCs w:val="22"/>
          <w:rPrChange w:id="1019" w:author="Afroditi Karapliafi" w:date="2024-03-11T16:41:00Z">
            <w:rPr>
              <w:rFonts w:cstheme="minorHAnsi"/>
              <w:sz w:val="22"/>
              <w:szCs w:val="22"/>
            </w:rPr>
          </w:rPrChange>
        </w:rPr>
        <w:t>Invite experts of the programme topics to join the Scientific Committee</w:t>
      </w:r>
    </w:p>
    <w:p w14:paraId="6DCB72E6" w14:textId="4222D2AB" w:rsidR="00E2312F" w:rsidRPr="00BD0DFB" w:rsidRDefault="00350E7C" w:rsidP="00FC33C5">
      <w:pPr>
        <w:pStyle w:val="ListParagraph"/>
        <w:numPr>
          <w:ilvl w:val="0"/>
          <w:numId w:val="1"/>
        </w:numPr>
        <w:ind w:left="142" w:hanging="142"/>
        <w:jc w:val="both"/>
        <w:rPr>
          <w:rFonts w:asciiTheme="minorHAnsi" w:hAnsiTheme="minorHAnsi" w:cstheme="minorHAnsi"/>
          <w:sz w:val="22"/>
          <w:szCs w:val="22"/>
          <w:rPrChange w:id="1020" w:author="Afroditi Karapliafi" w:date="2024-03-11T16:41:00Z">
            <w:rPr>
              <w:rFonts w:cstheme="minorHAnsi"/>
              <w:sz w:val="22"/>
              <w:szCs w:val="22"/>
            </w:rPr>
          </w:rPrChange>
        </w:rPr>
      </w:pPr>
      <w:r w:rsidRPr="00BD0DFB">
        <w:rPr>
          <w:rFonts w:asciiTheme="minorHAnsi" w:hAnsiTheme="minorHAnsi" w:cstheme="minorHAnsi"/>
          <w:sz w:val="22"/>
          <w:szCs w:val="22"/>
          <w:rPrChange w:id="1021" w:author="Afroditi Karapliafi" w:date="2024-03-11T16:41:00Z">
            <w:rPr>
              <w:rFonts w:cstheme="minorHAnsi"/>
              <w:sz w:val="22"/>
              <w:szCs w:val="22"/>
            </w:rPr>
          </w:rPrChange>
        </w:rPr>
        <w:t xml:space="preserve">Ensure active EFFoST members </w:t>
      </w:r>
      <w:r w:rsidR="00E2312F" w:rsidRPr="00BD0DFB">
        <w:rPr>
          <w:rFonts w:asciiTheme="minorHAnsi" w:hAnsiTheme="minorHAnsi" w:cstheme="minorHAnsi"/>
          <w:sz w:val="22"/>
          <w:szCs w:val="22"/>
          <w:rPrChange w:id="1022" w:author="Afroditi Karapliafi" w:date="2024-03-11T16:41:00Z">
            <w:rPr>
              <w:sz w:val="22"/>
              <w:szCs w:val="22"/>
            </w:rPr>
          </w:rPrChange>
        </w:rPr>
        <w:t>(including EFFoST Board and Standing Committee members) are invited to the Scientific Committee (list of past SC provided by EFFoST</w:t>
      </w:r>
      <w:r w:rsidR="00E2312F" w:rsidRPr="00BD0DFB">
        <w:rPr>
          <w:rFonts w:asciiTheme="minorHAnsi" w:hAnsiTheme="minorHAnsi" w:cstheme="minorHAnsi"/>
          <w:rPrChange w:id="1023" w:author="Afroditi Karapliafi" w:date="2024-03-11T16:41:00Z">
            <w:rPr/>
          </w:rPrChange>
        </w:rPr>
        <w:t>)</w:t>
      </w:r>
    </w:p>
    <w:p w14:paraId="77327193" w14:textId="60299EBE" w:rsidR="00675A58" w:rsidRPr="00BD0DFB" w:rsidRDefault="00350E7C" w:rsidP="00FC33C5">
      <w:pPr>
        <w:pStyle w:val="ListParagraph"/>
        <w:numPr>
          <w:ilvl w:val="0"/>
          <w:numId w:val="1"/>
        </w:numPr>
        <w:ind w:left="142" w:hanging="142"/>
        <w:jc w:val="both"/>
        <w:rPr>
          <w:rFonts w:asciiTheme="minorHAnsi" w:hAnsiTheme="minorHAnsi" w:cstheme="minorHAnsi"/>
          <w:sz w:val="22"/>
          <w:szCs w:val="22"/>
          <w:rPrChange w:id="1024" w:author="Afroditi Karapliafi" w:date="2024-03-11T16:41:00Z">
            <w:rPr>
              <w:rFonts w:cstheme="minorHAnsi"/>
              <w:sz w:val="22"/>
              <w:szCs w:val="22"/>
            </w:rPr>
          </w:rPrChange>
        </w:rPr>
      </w:pPr>
      <w:r w:rsidRPr="00BD0DFB">
        <w:rPr>
          <w:rFonts w:asciiTheme="minorHAnsi" w:hAnsiTheme="minorHAnsi" w:cstheme="minorHAnsi"/>
          <w:sz w:val="22"/>
          <w:szCs w:val="22"/>
          <w:rPrChange w:id="1025" w:author="Afroditi Karapliafi" w:date="2024-03-11T16:41:00Z">
            <w:rPr>
              <w:rFonts w:cstheme="minorHAnsi"/>
              <w:sz w:val="22"/>
              <w:szCs w:val="22"/>
            </w:rPr>
          </w:rPrChange>
        </w:rPr>
        <w:t xml:space="preserve">Provide </w:t>
      </w:r>
      <w:r w:rsidR="00542FF0" w:rsidRPr="00BD0DFB">
        <w:rPr>
          <w:rFonts w:asciiTheme="minorHAnsi" w:hAnsiTheme="minorHAnsi" w:cstheme="minorHAnsi"/>
          <w:sz w:val="22"/>
          <w:szCs w:val="22"/>
          <w:rPrChange w:id="1026" w:author="Afroditi Karapliafi" w:date="2024-03-11T16:41:00Z">
            <w:rPr>
              <w:rFonts w:cstheme="minorHAnsi"/>
              <w:sz w:val="22"/>
              <w:szCs w:val="22"/>
            </w:rPr>
          </w:rPrChange>
        </w:rPr>
        <w:t xml:space="preserve">a </w:t>
      </w:r>
      <w:r w:rsidRPr="00BD0DFB">
        <w:rPr>
          <w:rFonts w:asciiTheme="minorHAnsi" w:hAnsiTheme="minorHAnsi" w:cstheme="minorHAnsi"/>
          <w:sz w:val="22"/>
          <w:szCs w:val="22"/>
          <w:rPrChange w:id="1027" w:author="Afroditi Karapliafi" w:date="2024-03-11T16:41:00Z">
            <w:rPr>
              <w:rFonts w:cstheme="minorHAnsi"/>
              <w:sz w:val="22"/>
              <w:szCs w:val="22"/>
            </w:rPr>
          </w:rPrChange>
        </w:rPr>
        <w:t xml:space="preserve">list of Scientific Committee members and deadlines to </w:t>
      </w:r>
      <w:r w:rsidR="00C52F11" w:rsidRPr="00BD0DFB">
        <w:rPr>
          <w:rFonts w:asciiTheme="minorHAnsi" w:hAnsiTheme="minorHAnsi" w:cstheme="minorHAnsi"/>
          <w:sz w:val="22"/>
          <w:szCs w:val="22"/>
          <w:rPrChange w:id="1028" w:author="Afroditi Karapliafi" w:date="2024-03-11T16:41:00Z">
            <w:rPr>
              <w:rFonts w:cstheme="minorHAnsi"/>
              <w:sz w:val="22"/>
              <w:szCs w:val="22"/>
            </w:rPr>
          </w:rPrChange>
        </w:rPr>
        <w:t>COC for discussion</w:t>
      </w:r>
    </w:p>
    <w:p w14:paraId="0B0BAA8C" w14:textId="3892DDBE" w:rsidR="00675A58" w:rsidRPr="00BD0DFB" w:rsidRDefault="00350E7C" w:rsidP="00FC33C5">
      <w:pPr>
        <w:pStyle w:val="ListParagraph"/>
        <w:numPr>
          <w:ilvl w:val="0"/>
          <w:numId w:val="1"/>
        </w:numPr>
        <w:ind w:left="142" w:hanging="142"/>
        <w:jc w:val="both"/>
        <w:rPr>
          <w:rFonts w:asciiTheme="minorHAnsi" w:hAnsiTheme="minorHAnsi" w:cstheme="minorHAnsi"/>
          <w:sz w:val="22"/>
          <w:szCs w:val="22"/>
          <w:rPrChange w:id="1029" w:author="Afroditi Karapliafi" w:date="2024-03-11T16:41:00Z">
            <w:rPr>
              <w:rFonts w:cstheme="minorHAnsi"/>
              <w:sz w:val="22"/>
              <w:szCs w:val="22"/>
            </w:rPr>
          </w:rPrChange>
        </w:rPr>
      </w:pPr>
      <w:r w:rsidRPr="00BD0DFB">
        <w:rPr>
          <w:rFonts w:asciiTheme="minorHAnsi" w:hAnsiTheme="minorHAnsi" w:cstheme="minorHAnsi"/>
          <w:sz w:val="22"/>
          <w:szCs w:val="22"/>
          <w:rPrChange w:id="1030" w:author="Afroditi Karapliafi" w:date="2024-03-11T16:41:00Z">
            <w:rPr>
              <w:rFonts w:cstheme="minorHAnsi"/>
              <w:sz w:val="22"/>
              <w:szCs w:val="22"/>
            </w:rPr>
          </w:rPrChange>
        </w:rPr>
        <w:t xml:space="preserve">Develop abstract review criteria and </w:t>
      </w:r>
      <w:r w:rsidR="00542FF0" w:rsidRPr="00BD0DFB">
        <w:rPr>
          <w:rFonts w:asciiTheme="minorHAnsi" w:hAnsiTheme="minorHAnsi" w:cstheme="minorHAnsi"/>
          <w:sz w:val="22"/>
          <w:szCs w:val="22"/>
          <w:rPrChange w:id="1031" w:author="Afroditi Karapliafi" w:date="2024-03-11T16:41:00Z">
            <w:rPr>
              <w:rFonts w:cstheme="minorHAnsi"/>
              <w:sz w:val="22"/>
              <w:szCs w:val="22"/>
            </w:rPr>
          </w:rPrChange>
        </w:rPr>
        <w:t>processes</w:t>
      </w:r>
      <w:r w:rsidR="00C119EA" w:rsidRPr="00BD0DFB">
        <w:rPr>
          <w:rFonts w:asciiTheme="minorHAnsi" w:hAnsiTheme="minorHAnsi" w:cstheme="minorHAnsi"/>
          <w:sz w:val="22"/>
          <w:szCs w:val="22"/>
          <w:rPrChange w:id="1032" w:author="Afroditi Karapliafi" w:date="2024-03-11T16:41:00Z">
            <w:rPr>
              <w:rFonts w:cstheme="minorHAnsi"/>
              <w:sz w:val="22"/>
              <w:szCs w:val="22"/>
            </w:rPr>
          </w:rPrChange>
        </w:rPr>
        <w:t>,</w:t>
      </w:r>
      <w:r w:rsidRPr="00BD0DFB">
        <w:rPr>
          <w:rFonts w:asciiTheme="minorHAnsi" w:hAnsiTheme="minorHAnsi" w:cstheme="minorHAnsi"/>
          <w:sz w:val="22"/>
          <w:szCs w:val="22"/>
          <w:rPrChange w:id="1033" w:author="Afroditi Karapliafi" w:date="2024-03-11T16:41:00Z">
            <w:rPr>
              <w:rFonts w:cstheme="minorHAnsi"/>
              <w:sz w:val="22"/>
              <w:szCs w:val="22"/>
            </w:rPr>
          </w:rPrChange>
        </w:rPr>
        <w:t xml:space="preserve"> </w:t>
      </w:r>
      <w:r w:rsidR="00675A58" w:rsidRPr="00BD0DFB">
        <w:rPr>
          <w:rFonts w:asciiTheme="minorHAnsi" w:hAnsiTheme="minorHAnsi" w:cstheme="minorHAnsi"/>
          <w:sz w:val="22"/>
          <w:szCs w:val="22"/>
          <w:rPrChange w:id="1034" w:author="Afroditi Karapliafi" w:date="2024-03-11T16:41:00Z">
            <w:rPr>
              <w:sz w:val="22"/>
              <w:szCs w:val="22"/>
            </w:rPr>
          </w:rPrChange>
        </w:rPr>
        <w:t>based on past conferences and in consultation with SC-D&amp;C</w:t>
      </w:r>
    </w:p>
    <w:p w14:paraId="2590D437" w14:textId="44EC33C3" w:rsidR="00350E7C" w:rsidRPr="00BD0DFB" w:rsidRDefault="00350E7C" w:rsidP="00FC33C5">
      <w:pPr>
        <w:pStyle w:val="ListParagraph"/>
        <w:numPr>
          <w:ilvl w:val="0"/>
          <w:numId w:val="1"/>
        </w:numPr>
        <w:ind w:left="142" w:hanging="142"/>
        <w:jc w:val="both"/>
        <w:rPr>
          <w:rFonts w:asciiTheme="minorHAnsi" w:hAnsiTheme="minorHAnsi" w:cstheme="minorHAnsi"/>
          <w:sz w:val="22"/>
          <w:szCs w:val="22"/>
          <w:rPrChange w:id="1035" w:author="Afroditi Karapliafi" w:date="2024-03-11T16:41:00Z">
            <w:rPr>
              <w:rFonts w:cstheme="minorHAnsi"/>
              <w:sz w:val="22"/>
              <w:szCs w:val="22"/>
            </w:rPr>
          </w:rPrChange>
        </w:rPr>
      </w:pPr>
      <w:r w:rsidRPr="00BD0DFB">
        <w:rPr>
          <w:rFonts w:asciiTheme="minorHAnsi" w:hAnsiTheme="minorHAnsi" w:cstheme="minorHAnsi"/>
          <w:sz w:val="22"/>
          <w:szCs w:val="22"/>
          <w:rPrChange w:id="1036" w:author="Afroditi Karapliafi" w:date="2024-03-11T16:41:00Z">
            <w:rPr>
              <w:rFonts w:cstheme="minorHAnsi"/>
              <w:sz w:val="22"/>
              <w:szCs w:val="22"/>
            </w:rPr>
          </w:rPrChange>
        </w:rPr>
        <w:t xml:space="preserve">Provide instructions for abstract review for </w:t>
      </w:r>
      <w:r w:rsidR="00C119EA" w:rsidRPr="00BD0DFB">
        <w:rPr>
          <w:rFonts w:asciiTheme="minorHAnsi" w:hAnsiTheme="minorHAnsi" w:cstheme="minorHAnsi"/>
          <w:sz w:val="22"/>
          <w:szCs w:val="22"/>
          <w:rPrChange w:id="1037" w:author="Afroditi Karapliafi" w:date="2024-03-11T16:41:00Z">
            <w:rPr>
              <w:rFonts w:cstheme="minorHAnsi"/>
              <w:sz w:val="22"/>
              <w:szCs w:val="22"/>
            </w:rPr>
          </w:rPrChange>
        </w:rPr>
        <w:t xml:space="preserve">the </w:t>
      </w:r>
      <w:r w:rsidRPr="00BD0DFB">
        <w:rPr>
          <w:rFonts w:asciiTheme="minorHAnsi" w:hAnsiTheme="minorHAnsi" w:cstheme="minorHAnsi"/>
          <w:sz w:val="22"/>
          <w:szCs w:val="22"/>
          <w:rPrChange w:id="1038" w:author="Afroditi Karapliafi" w:date="2024-03-11T16:41:00Z">
            <w:rPr>
              <w:rFonts w:cstheme="minorHAnsi"/>
              <w:sz w:val="22"/>
              <w:szCs w:val="22"/>
            </w:rPr>
          </w:rPrChange>
        </w:rPr>
        <w:t xml:space="preserve">scientific committee </w:t>
      </w:r>
    </w:p>
    <w:p w14:paraId="402A0737" w14:textId="77777777" w:rsidR="00350E7C" w:rsidRPr="00BD0DFB" w:rsidRDefault="00350E7C" w:rsidP="00FC33C5">
      <w:pPr>
        <w:pStyle w:val="ListParagraph"/>
        <w:numPr>
          <w:ilvl w:val="0"/>
          <w:numId w:val="1"/>
        </w:numPr>
        <w:ind w:left="142" w:hanging="142"/>
        <w:jc w:val="both"/>
        <w:rPr>
          <w:rFonts w:asciiTheme="minorHAnsi" w:hAnsiTheme="minorHAnsi" w:cstheme="minorHAnsi"/>
          <w:sz w:val="22"/>
          <w:szCs w:val="22"/>
          <w:rPrChange w:id="1039" w:author="Afroditi Karapliafi" w:date="2024-03-11T16:41:00Z">
            <w:rPr>
              <w:rFonts w:cstheme="minorHAnsi"/>
              <w:sz w:val="22"/>
              <w:szCs w:val="22"/>
            </w:rPr>
          </w:rPrChange>
        </w:rPr>
      </w:pPr>
      <w:r w:rsidRPr="00BD0DFB">
        <w:rPr>
          <w:rFonts w:asciiTheme="minorHAnsi" w:hAnsiTheme="minorHAnsi" w:cstheme="minorHAnsi"/>
          <w:sz w:val="22"/>
          <w:szCs w:val="22"/>
          <w:rPrChange w:id="1040" w:author="Afroditi Karapliafi" w:date="2024-03-11T16:41:00Z">
            <w:rPr>
              <w:rFonts w:cstheme="minorHAnsi"/>
              <w:sz w:val="22"/>
              <w:szCs w:val="22"/>
            </w:rPr>
          </w:rPrChange>
        </w:rPr>
        <w:t>Ensure that all abstracts are reviewed twice</w:t>
      </w:r>
    </w:p>
    <w:p w14:paraId="27639C87" w14:textId="77777777" w:rsidR="00350E7C" w:rsidRPr="00BD0DFB" w:rsidRDefault="00350E7C" w:rsidP="00FC33C5">
      <w:pPr>
        <w:pStyle w:val="ListParagraph"/>
        <w:numPr>
          <w:ilvl w:val="0"/>
          <w:numId w:val="1"/>
        </w:numPr>
        <w:ind w:left="142" w:hanging="142"/>
        <w:jc w:val="both"/>
        <w:rPr>
          <w:rFonts w:asciiTheme="minorHAnsi" w:hAnsiTheme="minorHAnsi" w:cstheme="minorHAnsi"/>
          <w:sz w:val="22"/>
          <w:szCs w:val="22"/>
          <w:rPrChange w:id="1041" w:author="Afroditi Karapliafi" w:date="2024-03-11T16:41:00Z">
            <w:rPr>
              <w:rFonts w:cstheme="minorHAnsi"/>
              <w:sz w:val="22"/>
              <w:szCs w:val="22"/>
            </w:rPr>
          </w:rPrChange>
        </w:rPr>
      </w:pPr>
      <w:r w:rsidRPr="00BD0DFB">
        <w:rPr>
          <w:rFonts w:asciiTheme="minorHAnsi" w:hAnsiTheme="minorHAnsi" w:cstheme="minorHAnsi"/>
          <w:sz w:val="22"/>
          <w:szCs w:val="22"/>
          <w:rPrChange w:id="1042" w:author="Afroditi Karapliafi" w:date="2024-03-11T16:41:00Z">
            <w:rPr>
              <w:rFonts w:cstheme="minorHAnsi"/>
              <w:sz w:val="22"/>
              <w:szCs w:val="22"/>
            </w:rPr>
          </w:rPrChange>
        </w:rPr>
        <w:t>Select oral presenters from submitted abstracts</w:t>
      </w:r>
    </w:p>
    <w:p w14:paraId="6B534F65" w14:textId="77777777" w:rsidR="007776BF" w:rsidRPr="00BD0DFB" w:rsidRDefault="00350E7C" w:rsidP="00FC33C5">
      <w:pPr>
        <w:pStyle w:val="ListParagraph"/>
        <w:numPr>
          <w:ilvl w:val="0"/>
          <w:numId w:val="1"/>
        </w:numPr>
        <w:ind w:left="142" w:hanging="142"/>
        <w:jc w:val="both"/>
        <w:rPr>
          <w:rFonts w:asciiTheme="minorHAnsi" w:hAnsiTheme="minorHAnsi" w:cstheme="minorHAnsi"/>
          <w:sz w:val="22"/>
          <w:szCs w:val="22"/>
          <w:rPrChange w:id="1043" w:author="Afroditi Karapliafi" w:date="2024-03-11T16:41:00Z">
            <w:rPr>
              <w:rFonts w:cstheme="minorHAnsi"/>
              <w:sz w:val="22"/>
              <w:szCs w:val="22"/>
            </w:rPr>
          </w:rPrChange>
        </w:rPr>
      </w:pPr>
      <w:r w:rsidRPr="00BD0DFB">
        <w:rPr>
          <w:rFonts w:asciiTheme="minorHAnsi" w:hAnsiTheme="minorHAnsi" w:cstheme="minorHAnsi"/>
          <w:sz w:val="22"/>
          <w:szCs w:val="22"/>
          <w:rPrChange w:id="1044" w:author="Afroditi Karapliafi" w:date="2024-03-11T16:41:00Z">
            <w:rPr>
              <w:rFonts w:cstheme="minorHAnsi"/>
              <w:sz w:val="22"/>
              <w:szCs w:val="22"/>
            </w:rPr>
          </w:rPrChange>
        </w:rPr>
        <w:t>Select poster presenters from submitted abstracts</w:t>
      </w:r>
    </w:p>
    <w:p w14:paraId="013C476A" w14:textId="265B62F0" w:rsidR="007776BF" w:rsidRPr="00BD0DFB" w:rsidRDefault="007776BF" w:rsidP="00FC33C5">
      <w:pPr>
        <w:pStyle w:val="ListParagraph"/>
        <w:numPr>
          <w:ilvl w:val="0"/>
          <w:numId w:val="1"/>
        </w:numPr>
        <w:ind w:left="142" w:hanging="142"/>
        <w:jc w:val="both"/>
        <w:rPr>
          <w:rFonts w:asciiTheme="minorHAnsi" w:hAnsiTheme="minorHAnsi" w:cstheme="minorHAnsi"/>
          <w:sz w:val="22"/>
          <w:szCs w:val="22"/>
          <w:rPrChange w:id="1045" w:author="Afroditi Karapliafi" w:date="2024-03-11T16:41:00Z">
            <w:rPr>
              <w:rFonts w:cstheme="minorHAnsi"/>
              <w:sz w:val="22"/>
              <w:szCs w:val="22"/>
            </w:rPr>
          </w:rPrChange>
        </w:rPr>
      </w:pPr>
      <w:r w:rsidRPr="00BD0DFB">
        <w:rPr>
          <w:rFonts w:asciiTheme="minorHAnsi" w:hAnsiTheme="minorHAnsi" w:cstheme="minorHAnsi"/>
          <w:sz w:val="22"/>
          <w:szCs w:val="22"/>
          <w:rPrChange w:id="1046" w:author="Afroditi Karapliafi" w:date="2024-03-11T16:41:00Z">
            <w:rPr>
              <w:sz w:val="22"/>
              <w:szCs w:val="22"/>
            </w:rPr>
          </w:rPrChange>
        </w:rPr>
        <w:t>Shortlist which poster presentations could be bumped up to oral presentation, if needed</w:t>
      </w:r>
    </w:p>
    <w:p w14:paraId="37D7AEF1" w14:textId="07902AC1" w:rsidR="00350E7C" w:rsidRPr="00BD0DFB" w:rsidRDefault="00350E7C" w:rsidP="00FC33C5">
      <w:pPr>
        <w:pStyle w:val="ListParagraph"/>
        <w:numPr>
          <w:ilvl w:val="0"/>
          <w:numId w:val="1"/>
        </w:numPr>
        <w:ind w:left="142" w:hanging="142"/>
        <w:jc w:val="both"/>
        <w:rPr>
          <w:rFonts w:asciiTheme="minorHAnsi" w:hAnsiTheme="minorHAnsi" w:cstheme="minorHAnsi"/>
          <w:sz w:val="22"/>
          <w:szCs w:val="22"/>
          <w:rPrChange w:id="1047" w:author="Afroditi Karapliafi" w:date="2024-03-11T16:41:00Z">
            <w:rPr>
              <w:rFonts w:cstheme="minorHAnsi"/>
              <w:sz w:val="22"/>
              <w:szCs w:val="22"/>
            </w:rPr>
          </w:rPrChange>
        </w:rPr>
      </w:pPr>
      <w:r w:rsidRPr="00BD0DFB">
        <w:rPr>
          <w:rFonts w:asciiTheme="minorHAnsi" w:hAnsiTheme="minorHAnsi" w:cstheme="minorHAnsi"/>
          <w:sz w:val="22"/>
          <w:szCs w:val="22"/>
          <w:rPrChange w:id="1048" w:author="Afroditi Karapliafi" w:date="2024-03-11T16:41:00Z">
            <w:rPr>
              <w:rFonts w:cstheme="minorHAnsi"/>
              <w:sz w:val="22"/>
              <w:szCs w:val="22"/>
            </w:rPr>
          </w:rPrChange>
        </w:rPr>
        <w:t xml:space="preserve">Cluster poster presentations by </w:t>
      </w:r>
      <w:r w:rsidR="000E3554" w:rsidRPr="00BD0DFB">
        <w:rPr>
          <w:rFonts w:asciiTheme="minorHAnsi" w:hAnsiTheme="minorHAnsi" w:cstheme="minorHAnsi"/>
          <w:sz w:val="22"/>
          <w:szCs w:val="22"/>
          <w:rPrChange w:id="1049" w:author="Afroditi Karapliafi" w:date="2024-03-11T16:41:00Z">
            <w:rPr>
              <w:rFonts w:cstheme="minorHAnsi"/>
              <w:sz w:val="22"/>
              <w:szCs w:val="22"/>
            </w:rPr>
          </w:rPrChange>
        </w:rPr>
        <w:t>sub-</w:t>
      </w:r>
      <w:r w:rsidRPr="00BD0DFB">
        <w:rPr>
          <w:rFonts w:asciiTheme="minorHAnsi" w:hAnsiTheme="minorHAnsi" w:cstheme="minorHAnsi"/>
          <w:sz w:val="22"/>
          <w:szCs w:val="22"/>
          <w:rPrChange w:id="1050" w:author="Afroditi Karapliafi" w:date="2024-03-11T16:41:00Z">
            <w:rPr>
              <w:rFonts w:cstheme="minorHAnsi"/>
              <w:sz w:val="22"/>
              <w:szCs w:val="22"/>
            </w:rPr>
          </w:rPrChange>
        </w:rPr>
        <w:t>theme for on the exhibition floor</w:t>
      </w:r>
    </w:p>
    <w:p w14:paraId="25A80F26" w14:textId="61F6D533" w:rsidR="00350E7C" w:rsidRPr="00BD0DFB" w:rsidRDefault="00350E7C" w:rsidP="00FC33C5">
      <w:pPr>
        <w:pStyle w:val="ListParagraph"/>
        <w:numPr>
          <w:ilvl w:val="0"/>
          <w:numId w:val="1"/>
        </w:numPr>
        <w:ind w:left="142" w:hanging="142"/>
        <w:jc w:val="both"/>
        <w:rPr>
          <w:rFonts w:asciiTheme="minorHAnsi" w:hAnsiTheme="minorHAnsi" w:cstheme="minorHAnsi"/>
          <w:sz w:val="22"/>
          <w:szCs w:val="22"/>
          <w:rPrChange w:id="1051" w:author="Afroditi Karapliafi" w:date="2024-03-11T16:41:00Z">
            <w:rPr>
              <w:rFonts w:cstheme="minorHAnsi"/>
              <w:sz w:val="22"/>
              <w:szCs w:val="22"/>
            </w:rPr>
          </w:rPrChange>
        </w:rPr>
      </w:pPr>
      <w:r w:rsidRPr="00BD0DFB">
        <w:rPr>
          <w:rFonts w:asciiTheme="minorHAnsi" w:hAnsiTheme="minorHAnsi" w:cstheme="minorHAnsi"/>
          <w:sz w:val="22"/>
          <w:szCs w:val="22"/>
          <w:rPrChange w:id="1052" w:author="Afroditi Karapliafi" w:date="2024-03-11T16:41:00Z">
            <w:rPr>
              <w:rFonts w:cstheme="minorHAnsi"/>
              <w:sz w:val="22"/>
              <w:szCs w:val="22"/>
            </w:rPr>
          </w:rPrChange>
        </w:rPr>
        <w:t xml:space="preserve">Provide a list of accepted (oral, poster, oral/poster) and rejected abstract submissions to PCO </w:t>
      </w:r>
      <w:r w:rsidR="00421201" w:rsidRPr="00BD0DFB">
        <w:rPr>
          <w:rFonts w:asciiTheme="minorHAnsi" w:hAnsiTheme="minorHAnsi" w:cstheme="minorHAnsi"/>
          <w:sz w:val="22"/>
          <w:szCs w:val="22"/>
          <w:rPrChange w:id="1053" w:author="Afroditi Karapliafi" w:date="2024-03-11T16:41:00Z">
            <w:rPr>
              <w:rFonts w:cstheme="minorHAnsi"/>
              <w:sz w:val="22"/>
              <w:szCs w:val="22"/>
            </w:rPr>
          </w:rPrChange>
        </w:rPr>
        <w:t xml:space="preserve">who will </w:t>
      </w:r>
      <w:r w:rsidR="009C46AD" w:rsidRPr="00BD0DFB">
        <w:rPr>
          <w:rFonts w:asciiTheme="minorHAnsi" w:hAnsiTheme="minorHAnsi" w:cstheme="minorHAnsi"/>
          <w:sz w:val="22"/>
          <w:szCs w:val="22"/>
          <w:rPrChange w:id="1054" w:author="Afroditi Karapliafi" w:date="2024-03-11T16:41:00Z">
            <w:rPr>
              <w:rFonts w:cstheme="minorHAnsi"/>
              <w:sz w:val="22"/>
              <w:szCs w:val="22"/>
            </w:rPr>
          </w:rPrChange>
        </w:rPr>
        <w:t>send</w:t>
      </w:r>
      <w:r w:rsidR="00421201" w:rsidRPr="00BD0DFB">
        <w:rPr>
          <w:rFonts w:asciiTheme="minorHAnsi" w:hAnsiTheme="minorHAnsi" w:cstheme="minorHAnsi"/>
          <w:sz w:val="22"/>
          <w:szCs w:val="22"/>
          <w:rPrChange w:id="1055" w:author="Afroditi Karapliafi" w:date="2024-03-11T16:41:00Z">
            <w:rPr>
              <w:rFonts w:cstheme="minorHAnsi"/>
              <w:sz w:val="22"/>
              <w:szCs w:val="22"/>
            </w:rPr>
          </w:rPrChange>
        </w:rPr>
        <w:t xml:space="preserve"> out notifications.</w:t>
      </w:r>
    </w:p>
    <w:p w14:paraId="3B59F547" w14:textId="77777777" w:rsidR="00350E7C" w:rsidRPr="00BD0DFB" w:rsidRDefault="00350E7C" w:rsidP="00350E7C">
      <w:pPr>
        <w:jc w:val="both"/>
        <w:rPr>
          <w:rFonts w:asciiTheme="minorHAnsi" w:hAnsiTheme="minorHAnsi" w:cstheme="minorHAnsi"/>
          <w:sz w:val="22"/>
          <w:szCs w:val="22"/>
          <w:rPrChange w:id="1056" w:author="Afroditi Karapliafi" w:date="2024-03-11T16:41:00Z">
            <w:rPr>
              <w:rFonts w:cstheme="minorHAnsi"/>
              <w:sz w:val="22"/>
              <w:szCs w:val="22"/>
            </w:rPr>
          </w:rPrChange>
        </w:rPr>
      </w:pPr>
    </w:p>
    <w:p w14:paraId="052381C8" w14:textId="77777777" w:rsidR="00350E7C" w:rsidRPr="00BD0DFB" w:rsidRDefault="00350E7C" w:rsidP="00350E7C">
      <w:pPr>
        <w:jc w:val="both"/>
        <w:rPr>
          <w:rFonts w:asciiTheme="minorHAnsi" w:hAnsiTheme="minorHAnsi" w:cstheme="minorHAnsi"/>
          <w:rPrChange w:id="1057" w:author="Afroditi Karapliafi" w:date="2024-03-11T16:41:00Z">
            <w:rPr>
              <w:rFonts w:cstheme="minorHAnsi"/>
            </w:rPr>
          </w:rPrChange>
        </w:rPr>
      </w:pPr>
      <w:r w:rsidRPr="00BD0DFB">
        <w:rPr>
          <w:rFonts w:asciiTheme="minorHAnsi" w:hAnsiTheme="minorHAnsi" w:cstheme="minorHAnsi"/>
          <w:rPrChange w:id="1058" w:author="Afroditi Karapliafi" w:date="2024-03-11T16:41:00Z">
            <w:rPr>
              <w:rFonts w:cstheme="minorHAnsi"/>
            </w:rPr>
          </w:rPrChange>
        </w:rPr>
        <w:t>Sponsorship and Exhibitor management</w:t>
      </w:r>
    </w:p>
    <w:p w14:paraId="1DD3D622" w14:textId="407BAE73" w:rsidR="00C34D2D" w:rsidRPr="00BD0DFB" w:rsidRDefault="00C34D2D" w:rsidP="00FC33C5">
      <w:pPr>
        <w:pStyle w:val="ListParagraph"/>
        <w:numPr>
          <w:ilvl w:val="0"/>
          <w:numId w:val="1"/>
        </w:numPr>
        <w:ind w:left="142" w:hanging="142"/>
        <w:rPr>
          <w:rFonts w:asciiTheme="minorHAnsi" w:hAnsiTheme="minorHAnsi" w:cstheme="minorHAnsi"/>
          <w:sz w:val="22"/>
          <w:szCs w:val="22"/>
          <w:rPrChange w:id="1059" w:author="Afroditi Karapliafi" w:date="2024-03-11T16:41:00Z">
            <w:rPr>
              <w:sz w:val="22"/>
              <w:szCs w:val="22"/>
            </w:rPr>
          </w:rPrChange>
        </w:rPr>
      </w:pPr>
      <w:r w:rsidRPr="00BD0DFB">
        <w:rPr>
          <w:rFonts w:asciiTheme="minorHAnsi" w:hAnsiTheme="minorHAnsi" w:cstheme="minorHAnsi"/>
          <w:sz w:val="22"/>
          <w:szCs w:val="22"/>
          <w:rPrChange w:id="1060" w:author="Afroditi Karapliafi" w:date="2024-03-11T16:41:00Z">
            <w:rPr>
              <w:sz w:val="22"/>
              <w:szCs w:val="22"/>
            </w:rPr>
          </w:rPrChange>
        </w:rPr>
        <w:t>Best endeavour to achieve sponsorship to support the budget or to enhance certain aspects of the conference, e.g., quality and assortment of lunch or refreshments breaks</w:t>
      </w:r>
    </w:p>
    <w:p w14:paraId="3E369918" w14:textId="6732AAEB" w:rsidR="00350E7C" w:rsidRPr="00BD0DFB" w:rsidRDefault="00350E7C" w:rsidP="00FC33C5">
      <w:pPr>
        <w:pStyle w:val="ListParagraph"/>
        <w:numPr>
          <w:ilvl w:val="0"/>
          <w:numId w:val="1"/>
        </w:numPr>
        <w:ind w:left="142" w:hanging="142"/>
        <w:jc w:val="both"/>
        <w:rPr>
          <w:rFonts w:asciiTheme="minorHAnsi" w:hAnsiTheme="minorHAnsi" w:cstheme="minorHAnsi"/>
          <w:sz w:val="22"/>
          <w:szCs w:val="22"/>
          <w:rPrChange w:id="1061" w:author="Afroditi Karapliafi" w:date="2024-03-11T16:41:00Z">
            <w:rPr>
              <w:rFonts w:cstheme="minorHAnsi"/>
              <w:sz w:val="22"/>
              <w:szCs w:val="22"/>
            </w:rPr>
          </w:rPrChange>
        </w:rPr>
      </w:pPr>
      <w:r w:rsidRPr="00BD0DFB">
        <w:rPr>
          <w:rFonts w:asciiTheme="minorHAnsi" w:hAnsiTheme="minorHAnsi" w:cstheme="minorHAnsi"/>
          <w:sz w:val="22"/>
          <w:szCs w:val="22"/>
          <w:rPrChange w:id="1062" w:author="Afroditi Karapliafi" w:date="2024-03-11T16:41:00Z">
            <w:rPr>
              <w:rFonts w:cstheme="minorHAnsi"/>
              <w:sz w:val="22"/>
              <w:szCs w:val="22"/>
            </w:rPr>
          </w:rPrChange>
        </w:rPr>
        <w:t>Approach potential local sponsors</w:t>
      </w:r>
    </w:p>
    <w:p w14:paraId="4F9BF37A" w14:textId="715A6C7C" w:rsidR="00350E7C" w:rsidRPr="00BD0DFB" w:rsidRDefault="00350E7C" w:rsidP="00FC33C5">
      <w:pPr>
        <w:pStyle w:val="ListParagraph"/>
        <w:numPr>
          <w:ilvl w:val="0"/>
          <w:numId w:val="1"/>
        </w:numPr>
        <w:ind w:left="142" w:hanging="142"/>
        <w:jc w:val="both"/>
        <w:rPr>
          <w:rFonts w:asciiTheme="minorHAnsi" w:hAnsiTheme="minorHAnsi" w:cstheme="minorHAnsi"/>
          <w:sz w:val="22"/>
          <w:szCs w:val="22"/>
          <w:rPrChange w:id="1063" w:author="Afroditi Karapliafi" w:date="2024-03-11T16:41:00Z">
            <w:rPr>
              <w:rFonts w:cstheme="minorHAnsi"/>
              <w:sz w:val="22"/>
              <w:szCs w:val="22"/>
            </w:rPr>
          </w:rPrChange>
        </w:rPr>
      </w:pPr>
      <w:r w:rsidRPr="00BD0DFB">
        <w:rPr>
          <w:rFonts w:asciiTheme="minorHAnsi" w:hAnsiTheme="minorHAnsi" w:cstheme="minorHAnsi"/>
          <w:sz w:val="22"/>
          <w:szCs w:val="22"/>
          <w:rPrChange w:id="1064" w:author="Afroditi Karapliafi" w:date="2024-03-11T16:41:00Z">
            <w:rPr>
              <w:rFonts w:cstheme="minorHAnsi"/>
              <w:sz w:val="22"/>
              <w:szCs w:val="22"/>
            </w:rPr>
          </w:rPrChange>
        </w:rPr>
        <w:t xml:space="preserve">Discuss potential international sponsors with EFFoST and PCO </w:t>
      </w:r>
      <w:r w:rsidR="0052548B" w:rsidRPr="00BD0DFB">
        <w:rPr>
          <w:rFonts w:asciiTheme="minorHAnsi" w:hAnsiTheme="minorHAnsi" w:cstheme="minorHAnsi"/>
          <w:sz w:val="22"/>
          <w:szCs w:val="22"/>
          <w:rPrChange w:id="1065" w:author="Afroditi Karapliafi" w:date="2024-03-11T16:41:00Z">
            <w:rPr>
              <w:rFonts w:cstheme="minorHAnsi"/>
              <w:sz w:val="22"/>
              <w:szCs w:val="22"/>
            </w:rPr>
          </w:rPrChange>
        </w:rPr>
        <w:t>s</w:t>
      </w:r>
    </w:p>
    <w:p w14:paraId="05E53475" w14:textId="77777777" w:rsidR="00350E7C" w:rsidRPr="00BD0DFB" w:rsidRDefault="00350E7C" w:rsidP="00350E7C">
      <w:pPr>
        <w:jc w:val="both"/>
        <w:rPr>
          <w:rFonts w:asciiTheme="minorHAnsi" w:hAnsiTheme="minorHAnsi" w:cstheme="minorHAnsi"/>
          <w:sz w:val="22"/>
          <w:szCs w:val="22"/>
          <w:rPrChange w:id="1066" w:author="Afroditi Karapliafi" w:date="2024-03-11T16:41:00Z">
            <w:rPr>
              <w:rFonts w:cstheme="minorHAnsi"/>
              <w:sz w:val="22"/>
              <w:szCs w:val="22"/>
            </w:rPr>
          </w:rPrChange>
        </w:rPr>
      </w:pPr>
    </w:p>
    <w:p w14:paraId="451A230D" w14:textId="77777777" w:rsidR="00350E7C" w:rsidRPr="00BD0DFB" w:rsidRDefault="00350E7C" w:rsidP="00350E7C">
      <w:pPr>
        <w:jc w:val="both"/>
        <w:rPr>
          <w:rFonts w:asciiTheme="minorHAnsi" w:hAnsiTheme="minorHAnsi" w:cstheme="minorHAnsi"/>
          <w:rPrChange w:id="1067" w:author="Afroditi Karapliafi" w:date="2024-03-11T16:41:00Z">
            <w:rPr>
              <w:rFonts w:cstheme="minorHAnsi"/>
            </w:rPr>
          </w:rPrChange>
        </w:rPr>
      </w:pPr>
      <w:r w:rsidRPr="00BD0DFB">
        <w:rPr>
          <w:rFonts w:asciiTheme="minorHAnsi" w:hAnsiTheme="minorHAnsi" w:cstheme="minorHAnsi"/>
          <w:rPrChange w:id="1068" w:author="Afroditi Karapliafi" w:date="2024-03-11T16:41:00Z">
            <w:rPr>
              <w:rFonts w:cstheme="minorHAnsi"/>
            </w:rPr>
          </w:rPrChange>
        </w:rPr>
        <w:t>Communications and Marketing</w:t>
      </w:r>
    </w:p>
    <w:p w14:paraId="16BF8C8E" w14:textId="77777777" w:rsidR="00350E7C" w:rsidRPr="00BD0DFB" w:rsidRDefault="00350E7C" w:rsidP="00FC33C5">
      <w:pPr>
        <w:pStyle w:val="ListParagraph"/>
        <w:numPr>
          <w:ilvl w:val="0"/>
          <w:numId w:val="1"/>
        </w:numPr>
        <w:ind w:left="142" w:hanging="142"/>
        <w:jc w:val="both"/>
        <w:rPr>
          <w:rFonts w:asciiTheme="minorHAnsi" w:hAnsiTheme="minorHAnsi" w:cstheme="minorHAnsi"/>
          <w:sz w:val="22"/>
          <w:szCs w:val="22"/>
          <w:rPrChange w:id="1069" w:author="Afroditi Karapliafi" w:date="2024-03-11T16:41:00Z">
            <w:rPr>
              <w:rFonts w:cstheme="minorHAnsi"/>
              <w:sz w:val="22"/>
              <w:szCs w:val="22"/>
            </w:rPr>
          </w:rPrChange>
        </w:rPr>
      </w:pPr>
      <w:r w:rsidRPr="00BD0DFB">
        <w:rPr>
          <w:rFonts w:asciiTheme="minorHAnsi" w:hAnsiTheme="minorHAnsi" w:cstheme="minorHAnsi"/>
          <w:sz w:val="22"/>
          <w:szCs w:val="22"/>
          <w:rPrChange w:id="1070" w:author="Afroditi Karapliafi" w:date="2024-03-11T16:41:00Z">
            <w:rPr>
              <w:rFonts w:cstheme="minorHAnsi"/>
              <w:sz w:val="22"/>
              <w:szCs w:val="22"/>
            </w:rPr>
          </w:rPrChange>
        </w:rPr>
        <w:t>Provide information for the conference website, announcement mailings and promotional material. The text should include:</w:t>
      </w:r>
    </w:p>
    <w:p w14:paraId="4D7FED77" w14:textId="77777777" w:rsidR="00350E7C" w:rsidRPr="00BD0DFB" w:rsidRDefault="00350E7C" w:rsidP="00FC33C5">
      <w:pPr>
        <w:pStyle w:val="ListParagraph"/>
        <w:numPr>
          <w:ilvl w:val="1"/>
          <w:numId w:val="1"/>
        </w:numPr>
        <w:ind w:left="567" w:hanging="283"/>
        <w:jc w:val="both"/>
        <w:rPr>
          <w:rFonts w:asciiTheme="minorHAnsi" w:hAnsiTheme="minorHAnsi" w:cstheme="minorHAnsi"/>
          <w:sz w:val="22"/>
          <w:szCs w:val="22"/>
          <w:rPrChange w:id="1071" w:author="Afroditi Karapliafi" w:date="2024-03-11T16:41:00Z">
            <w:rPr>
              <w:rFonts w:cstheme="minorHAnsi"/>
              <w:sz w:val="22"/>
              <w:szCs w:val="22"/>
            </w:rPr>
          </w:rPrChange>
        </w:rPr>
      </w:pPr>
      <w:r w:rsidRPr="00BD0DFB">
        <w:rPr>
          <w:rFonts w:asciiTheme="minorHAnsi" w:hAnsiTheme="minorHAnsi" w:cstheme="minorHAnsi"/>
          <w:sz w:val="22"/>
          <w:szCs w:val="22"/>
          <w:rPrChange w:id="1072" w:author="Afroditi Karapliafi" w:date="2024-03-11T16:41:00Z">
            <w:rPr>
              <w:rFonts w:cstheme="minorHAnsi"/>
              <w:sz w:val="22"/>
              <w:szCs w:val="22"/>
            </w:rPr>
          </w:rPrChange>
        </w:rPr>
        <w:t>Theme and topics</w:t>
      </w:r>
    </w:p>
    <w:p w14:paraId="3FC5CBD1" w14:textId="77777777" w:rsidR="00350E7C" w:rsidRPr="00BD0DFB" w:rsidRDefault="00350E7C" w:rsidP="00FC33C5">
      <w:pPr>
        <w:pStyle w:val="ListParagraph"/>
        <w:numPr>
          <w:ilvl w:val="1"/>
          <w:numId w:val="1"/>
        </w:numPr>
        <w:ind w:left="567" w:hanging="283"/>
        <w:jc w:val="both"/>
        <w:rPr>
          <w:rFonts w:asciiTheme="minorHAnsi" w:hAnsiTheme="minorHAnsi" w:cstheme="minorHAnsi"/>
          <w:sz w:val="22"/>
          <w:szCs w:val="22"/>
          <w:rPrChange w:id="1073" w:author="Afroditi Karapliafi" w:date="2024-03-11T16:41:00Z">
            <w:rPr>
              <w:rFonts w:cstheme="minorHAnsi"/>
              <w:sz w:val="22"/>
              <w:szCs w:val="22"/>
            </w:rPr>
          </w:rPrChange>
        </w:rPr>
      </w:pPr>
      <w:r w:rsidRPr="00BD0DFB">
        <w:rPr>
          <w:rFonts w:asciiTheme="minorHAnsi" w:hAnsiTheme="minorHAnsi" w:cstheme="minorHAnsi"/>
          <w:sz w:val="22"/>
          <w:szCs w:val="22"/>
          <w:rPrChange w:id="1074" w:author="Afroditi Karapliafi" w:date="2024-03-11T16:41:00Z">
            <w:rPr>
              <w:rFonts w:cstheme="minorHAnsi"/>
              <w:sz w:val="22"/>
              <w:szCs w:val="22"/>
            </w:rPr>
          </w:rPrChange>
        </w:rPr>
        <w:t>Aim and scope</w:t>
      </w:r>
    </w:p>
    <w:p w14:paraId="2228E5BF" w14:textId="77777777" w:rsidR="00350E7C" w:rsidRPr="00BD0DFB" w:rsidRDefault="00350E7C" w:rsidP="00FC33C5">
      <w:pPr>
        <w:pStyle w:val="ListParagraph"/>
        <w:numPr>
          <w:ilvl w:val="1"/>
          <w:numId w:val="1"/>
        </w:numPr>
        <w:ind w:left="567" w:hanging="283"/>
        <w:jc w:val="both"/>
        <w:rPr>
          <w:rFonts w:asciiTheme="minorHAnsi" w:hAnsiTheme="minorHAnsi" w:cstheme="minorHAnsi"/>
          <w:sz w:val="22"/>
          <w:szCs w:val="22"/>
          <w:rPrChange w:id="1075" w:author="Afroditi Karapliafi" w:date="2024-03-11T16:41:00Z">
            <w:rPr>
              <w:rFonts w:cstheme="minorHAnsi"/>
              <w:sz w:val="22"/>
              <w:szCs w:val="22"/>
            </w:rPr>
          </w:rPrChange>
        </w:rPr>
      </w:pPr>
      <w:r w:rsidRPr="00BD0DFB">
        <w:rPr>
          <w:rFonts w:asciiTheme="minorHAnsi" w:hAnsiTheme="minorHAnsi" w:cstheme="minorHAnsi"/>
          <w:sz w:val="22"/>
          <w:szCs w:val="22"/>
          <w:rPrChange w:id="1076" w:author="Afroditi Karapliafi" w:date="2024-03-11T16:41:00Z">
            <w:rPr>
              <w:rFonts w:cstheme="minorHAnsi"/>
              <w:sz w:val="22"/>
              <w:szCs w:val="22"/>
            </w:rPr>
          </w:rPrChange>
        </w:rPr>
        <w:t xml:space="preserve">Overview of the programme and sessions </w:t>
      </w:r>
    </w:p>
    <w:p w14:paraId="16029B8B" w14:textId="77777777" w:rsidR="00350E7C" w:rsidRPr="00BD0DFB" w:rsidRDefault="00350E7C" w:rsidP="00FC33C5">
      <w:pPr>
        <w:pStyle w:val="ListParagraph"/>
        <w:numPr>
          <w:ilvl w:val="1"/>
          <w:numId w:val="1"/>
        </w:numPr>
        <w:ind w:left="567" w:hanging="283"/>
        <w:jc w:val="both"/>
        <w:rPr>
          <w:rFonts w:asciiTheme="minorHAnsi" w:hAnsiTheme="minorHAnsi" w:cstheme="minorHAnsi"/>
          <w:sz w:val="22"/>
          <w:szCs w:val="22"/>
          <w:rPrChange w:id="1077" w:author="Afroditi Karapliafi" w:date="2024-03-11T16:41:00Z">
            <w:rPr>
              <w:rFonts w:cstheme="minorHAnsi"/>
              <w:sz w:val="22"/>
              <w:szCs w:val="22"/>
            </w:rPr>
          </w:rPrChange>
        </w:rPr>
      </w:pPr>
      <w:r w:rsidRPr="00BD0DFB">
        <w:rPr>
          <w:rFonts w:asciiTheme="minorHAnsi" w:hAnsiTheme="minorHAnsi" w:cstheme="minorHAnsi"/>
          <w:sz w:val="22"/>
          <w:szCs w:val="22"/>
          <w:rPrChange w:id="1078" w:author="Afroditi Karapliafi" w:date="2024-03-11T16:41:00Z">
            <w:rPr>
              <w:rFonts w:cstheme="minorHAnsi"/>
              <w:sz w:val="22"/>
              <w:szCs w:val="22"/>
            </w:rPr>
          </w:rPrChange>
        </w:rPr>
        <w:t>Target audience and the benefit to attend</w:t>
      </w:r>
    </w:p>
    <w:p w14:paraId="7D15DE16" w14:textId="77777777" w:rsidR="00350E7C" w:rsidRPr="00BD0DFB" w:rsidRDefault="00350E7C" w:rsidP="00FC33C5">
      <w:pPr>
        <w:pStyle w:val="ListParagraph"/>
        <w:numPr>
          <w:ilvl w:val="1"/>
          <w:numId w:val="1"/>
        </w:numPr>
        <w:ind w:left="567" w:hanging="283"/>
        <w:jc w:val="both"/>
        <w:rPr>
          <w:rFonts w:asciiTheme="minorHAnsi" w:hAnsiTheme="minorHAnsi" w:cstheme="minorHAnsi"/>
          <w:sz w:val="22"/>
          <w:szCs w:val="22"/>
          <w:rPrChange w:id="1079" w:author="Afroditi Karapliafi" w:date="2024-03-11T16:41:00Z">
            <w:rPr>
              <w:rFonts w:cstheme="minorHAnsi"/>
              <w:sz w:val="22"/>
              <w:szCs w:val="22"/>
            </w:rPr>
          </w:rPrChange>
        </w:rPr>
      </w:pPr>
      <w:r w:rsidRPr="00BD0DFB">
        <w:rPr>
          <w:rFonts w:asciiTheme="minorHAnsi" w:hAnsiTheme="minorHAnsi" w:cstheme="minorHAnsi"/>
          <w:sz w:val="22"/>
          <w:szCs w:val="22"/>
          <w:rPrChange w:id="1080" w:author="Afroditi Karapliafi" w:date="2024-03-11T16:41:00Z">
            <w:rPr>
              <w:rFonts w:cstheme="minorHAnsi"/>
              <w:sz w:val="22"/>
              <w:szCs w:val="22"/>
            </w:rPr>
          </w:rPrChange>
        </w:rPr>
        <w:t>Call for papers</w:t>
      </w:r>
    </w:p>
    <w:p w14:paraId="4AF5F3D8" w14:textId="77777777" w:rsidR="00350E7C" w:rsidRPr="00BD0DFB" w:rsidRDefault="00350E7C" w:rsidP="00FC33C5">
      <w:pPr>
        <w:pStyle w:val="ListParagraph"/>
        <w:numPr>
          <w:ilvl w:val="0"/>
          <w:numId w:val="1"/>
        </w:numPr>
        <w:ind w:left="142" w:hanging="142"/>
        <w:jc w:val="both"/>
        <w:rPr>
          <w:rFonts w:asciiTheme="minorHAnsi" w:hAnsiTheme="minorHAnsi" w:cstheme="minorHAnsi"/>
          <w:sz w:val="22"/>
          <w:szCs w:val="22"/>
          <w:rPrChange w:id="1081" w:author="Afroditi Karapliafi" w:date="2024-03-11T16:41:00Z">
            <w:rPr>
              <w:rFonts w:cstheme="minorHAnsi"/>
              <w:sz w:val="22"/>
              <w:szCs w:val="22"/>
            </w:rPr>
          </w:rPrChange>
        </w:rPr>
      </w:pPr>
      <w:r w:rsidRPr="00BD0DFB">
        <w:rPr>
          <w:rFonts w:asciiTheme="minorHAnsi" w:hAnsiTheme="minorHAnsi" w:cstheme="minorHAnsi"/>
          <w:sz w:val="22"/>
          <w:szCs w:val="22"/>
          <w:rPrChange w:id="1082" w:author="Afroditi Karapliafi" w:date="2024-03-11T16:41:00Z">
            <w:rPr>
              <w:rFonts w:cstheme="minorHAnsi"/>
              <w:sz w:val="22"/>
              <w:szCs w:val="22"/>
            </w:rPr>
          </w:rPrChange>
        </w:rPr>
        <w:t>Provide additional communication material to EFFoST e.g. description of pre, post and side events</w:t>
      </w:r>
    </w:p>
    <w:p w14:paraId="58987711" w14:textId="29127B13" w:rsidR="00350E7C" w:rsidRPr="00BD0DFB" w:rsidRDefault="00350E7C" w:rsidP="00FC33C5">
      <w:pPr>
        <w:pStyle w:val="ListParagraph"/>
        <w:numPr>
          <w:ilvl w:val="0"/>
          <w:numId w:val="1"/>
        </w:numPr>
        <w:ind w:left="142" w:hanging="142"/>
        <w:jc w:val="both"/>
        <w:rPr>
          <w:rFonts w:asciiTheme="minorHAnsi" w:hAnsiTheme="minorHAnsi" w:cstheme="minorHAnsi"/>
          <w:sz w:val="22"/>
          <w:szCs w:val="22"/>
          <w:rPrChange w:id="1083" w:author="Afroditi Karapliafi" w:date="2024-03-11T16:41:00Z">
            <w:rPr>
              <w:rFonts w:cstheme="minorHAnsi"/>
              <w:sz w:val="22"/>
              <w:szCs w:val="22"/>
            </w:rPr>
          </w:rPrChange>
        </w:rPr>
      </w:pPr>
      <w:r w:rsidRPr="00BD0DFB">
        <w:rPr>
          <w:rFonts w:asciiTheme="minorHAnsi" w:hAnsiTheme="minorHAnsi" w:cstheme="minorHAnsi"/>
          <w:sz w:val="22"/>
          <w:szCs w:val="22"/>
          <w:rPrChange w:id="1084" w:author="Afroditi Karapliafi" w:date="2024-03-11T16:41:00Z">
            <w:rPr>
              <w:rFonts w:cstheme="minorHAnsi"/>
              <w:sz w:val="22"/>
              <w:szCs w:val="22"/>
            </w:rPr>
          </w:rPrChange>
        </w:rPr>
        <w:t>Present the location and theme of EFFoST202</w:t>
      </w:r>
      <w:r w:rsidR="006F74F1" w:rsidRPr="00BD0DFB">
        <w:rPr>
          <w:rFonts w:asciiTheme="minorHAnsi" w:hAnsiTheme="minorHAnsi" w:cstheme="minorHAnsi"/>
          <w:sz w:val="22"/>
          <w:szCs w:val="22"/>
          <w:rPrChange w:id="1085" w:author="Afroditi Karapliafi" w:date="2024-03-11T16:41:00Z">
            <w:rPr>
              <w:rFonts w:cstheme="minorHAnsi"/>
              <w:sz w:val="22"/>
              <w:szCs w:val="22"/>
            </w:rPr>
          </w:rPrChange>
        </w:rPr>
        <w:t>4</w:t>
      </w:r>
      <w:r w:rsidRPr="00BD0DFB">
        <w:rPr>
          <w:rFonts w:asciiTheme="minorHAnsi" w:hAnsiTheme="minorHAnsi" w:cstheme="minorHAnsi"/>
          <w:sz w:val="22"/>
          <w:szCs w:val="22"/>
          <w:rPrChange w:id="1086" w:author="Afroditi Karapliafi" w:date="2024-03-11T16:41:00Z">
            <w:rPr>
              <w:rFonts w:cstheme="minorHAnsi"/>
              <w:sz w:val="22"/>
              <w:szCs w:val="22"/>
            </w:rPr>
          </w:rPrChange>
        </w:rPr>
        <w:t xml:space="preserve"> at the 3</w:t>
      </w:r>
      <w:ins w:id="1087" w:author="Afroditi Karapliafi" w:date="2024-03-11T16:44:00Z">
        <w:r w:rsidR="00114E8C">
          <w:rPr>
            <w:rFonts w:asciiTheme="minorHAnsi" w:hAnsiTheme="minorHAnsi" w:cstheme="minorHAnsi"/>
            <w:sz w:val="22"/>
            <w:szCs w:val="22"/>
          </w:rPr>
          <w:t>9</w:t>
        </w:r>
      </w:ins>
      <w:del w:id="1088" w:author="Afroditi Karapliafi" w:date="2024-03-11T16:44:00Z">
        <w:r w:rsidR="00BA740F" w:rsidRPr="00BD0DFB" w:rsidDel="00114E8C">
          <w:rPr>
            <w:rFonts w:asciiTheme="minorHAnsi" w:hAnsiTheme="minorHAnsi" w:cstheme="minorHAnsi"/>
            <w:sz w:val="22"/>
            <w:szCs w:val="22"/>
            <w:rPrChange w:id="1089" w:author="Afroditi Karapliafi" w:date="2024-03-11T16:41:00Z">
              <w:rPr>
                <w:rFonts w:cstheme="minorHAnsi"/>
                <w:sz w:val="22"/>
                <w:szCs w:val="22"/>
              </w:rPr>
            </w:rPrChange>
          </w:rPr>
          <w:delText>7</w:delText>
        </w:r>
      </w:del>
      <w:r w:rsidRPr="00BD0DFB">
        <w:rPr>
          <w:rFonts w:asciiTheme="minorHAnsi" w:hAnsiTheme="minorHAnsi" w:cstheme="minorHAnsi"/>
          <w:sz w:val="22"/>
          <w:szCs w:val="22"/>
          <w:vertAlign w:val="superscript"/>
          <w:rPrChange w:id="1090" w:author="Afroditi Karapliafi" w:date="2024-03-11T16:41:00Z">
            <w:rPr>
              <w:rFonts w:cstheme="minorHAnsi"/>
              <w:sz w:val="22"/>
              <w:szCs w:val="22"/>
              <w:vertAlign w:val="superscript"/>
            </w:rPr>
          </w:rPrChange>
        </w:rPr>
        <w:t>th</w:t>
      </w:r>
      <w:r w:rsidRPr="00BD0DFB">
        <w:rPr>
          <w:rFonts w:asciiTheme="minorHAnsi" w:hAnsiTheme="minorHAnsi" w:cstheme="minorHAnsi"/>
          <w:sz w:val="22"/>
          <w:szCs w:val="22"/>
          <w:rPrChange w:id="1091" w:author="Afroditi Karapliafi" w:date="2024-03-11T16:41:00Z">
            <w:rPr>
              <w:rFonts w:cstheme="minorHAnsi"/>
              <w:sz w:val="22"/>
              <w:szCs w:val="22"/>
            </w:rPr>
          </w:rPrChange>
        </w:rPr>
        <w:t xml:space="preserve"> EFFoST International Conference 202</w:t>
      </w:r>
      <w:ins w:id="1092" w:author="Afroditi Karapliafi" w:date="2024-03-11T16:44:00Z">
        <w:r w:rsidR="00114E8C">
          <w:rPr>
            <w:rFonts w:asciiTheme="minorHAnsi" w:hAnsiTheme="minorHAnsi" w:cstheme="minorHAnsi"/>
            <w:sz w:val="22"/>
            <w:szCs w:val="22"/>
          </w:rPr>
          <w:t>5</w:t>
        </w:r>
      </w:ins>
      <w:del w:id="1093" w:author="Afroditi Karapliafi" w:date="2024-03-11T16:44:00Z">
        <w:r w:rsidR="006F74F1" w:rsidRPr="00BD0DFB" w:rsidDel="00114E8C">
          <w:rPr>
            <w:rFonts w:asciiTheme="minorHAnsi" w:hAnsiTheme="minorHAnsi" w:cstheme="minorHAnsi"/>
            <w:sz w:val="22"/>
            <w:szCs w:val="22"/>
            <w:rPrChange w:id="1094" w:author="Afroditi Karapliafi" w:date="2024-03-11T16:41:00Z">
              <w:rPr>
                <w:rFonts w:cstheme="minorHAnsi"/>
                <w:sz w:val="22"/>
                <w:szCs w:val="22"/>
              </w:rPr>
            </w:rPrChange>
          </w:rPr>
          <w:delText>3</w:delText>
        </w:r>
      </w:del>
    </w:p>
    <w:p w14:paraId="6C1C9998" w14:textId="25A19EEC" w:rsidR="00350E7C" w:rsidRPr="00BD0DFB" w:rsidRDefault="00350E7C" w:rsidP="00FC33C5">
      <w:pPr>
        <w:pStyle w:val="ListParagraph"/>
        <w:numPr>
          <w:ilvl w:val="0"/>
          <w:numId w:val="1"/>
        </w:numPr>
        <w:ind w:left="142" w:hanging="142"/>
        <w:jc w:val="both"/>
        <w:rPr>
          <w:rFonts w:asciiTheme="minorHAnsi" w:hAnsiTheme="minorHAnsi" w:cstheme="minorHAnsi"/>
          <w:sz w:val="22"/>
          <w:szCs w:val="22"/>
          <w:rPrChange w:id="1095" w:author="Afroditi Karapliafi" w:date="2024-03-11T16:41:00Z">
            <w:rPr>
              <w:rFonts w:cstheme="minorHAnsi"/>
              <w:sz w:val="22"/>
              <w:szCs w:val="22"/>
            </w:rPr>
          </w:rPrChange>
        </w:rPr>
      </w:pPr>
      <w:r w:rsidRPr="00BD0DFB">
        <w:rPr>
          <w:rFonts w:asciiTheme="minorHAnsi" w:hAnsiTheme="minorHAnsi" w:cstheme="minorHAnsi"/>
          <w:sz w:val="22"/>
          <w:szCs w:val="22"/>
          <w:rPrChange w:id="1096" w:author="Afroditi Karapliafi" w:date="2024-03-11T16:41:00Z">
            <w:rPr>
              <w:rFonts w:cstheme="minorHAnsi"/>
              <w:sz w:val="22"/>
              <w:szCs w:val="22"/>
            </w:rPr>
          </w:rPrChange>
        </w:rPr>
        <w:t xml:space="preserve">Provide programme updates to </w:t>
      </w:r>
      <w:r w:rsidR="00735788" w:rsidRPr="00BD0DFB">
        <w:rPr>
          <w:rFonts w:asciiTheme="minorHAnsi" w:hAnsiTheme="minorHAnsi" w:cstheme="minorHAnsi"/>
          <w:sz w:val="22"/>
          <w:szCs w:val="22"/>
          <w:rPrChange w:id="1097" w:author="Afroditi Karapliafi" w:date="2024-03-11T16:41:00Z">
            <w:rPr>
              <w:rFonts w:cstheme="minorHAnsi"/>
              <w:sz w:val="22"/>
              <w:szCs w:val="22"/>
            </w:rPr>
          </w:rPrChange>
        </w:rPr>
        <w:t>COC</w:t>
      </w:r>
      <w:r w:rsidRPr="00BD0DFB">
        <w:rPr>
          <w:rFonts w:asciiTheme="minorHAnsi" w:hAnsiTheme="minorHAnsi" w:cstheme="minorHAnsi"/>
          <w:sz w:val="22"/>
          <w:szCs w:val="22"/>
          <w:rPrChange w:id="1098" w:author="Afroditi Karapliafi" w:date="2024-03-11T16:41:00Z">
            <w:rPr>
              <w:rFonts w:cstheme="minorHAnsi"/>
              <w:sz w:val="22"/>
              <w:szCs w:val="22"/>
            </w:rPr>
          </w:rPrChange>
        </w:rPr>
        <w:t xml:space="preserve"> for further communication</w:t>
      </w:r>
    </w:p>
    <w:p w14:paraId="203D54EE" w14:textId="77777777" w:rsidR="00350E7C" w:rsidRPr="00BD0DFB" w:rsidRDefault="00350E7C" w:rsidP="00FC33C5">
      <w:pPr>
        <w:pStyle w:val="ListParagraph"/>
        <w:numPr>
          <w:ilvl w:val="0"/>
          <w:numId w:val="1"/>
        </w:numPr>
        <w:ind w:left="142" w:hanging="142"/>
        <w:jc w:val="both"/>
        <w:rPr>
          <w:rFonts w:asciiTheme="minorHAnsi" w:hAnsiTheme="minorHAnsi" w:cstheme="minorHAnsi"/>
          <w:sz w:val="22"/>
          <w:szCs w:val="22"/>
          <w:rPrChange w:id="1099" w:author="Afroditi Karapliafi" w:date="2024-03-11T16:41:00Z">
            <w:rPr>
              <w:rFonts w:cstheme="minorHAnsi"/>
              <w:sz w:val="22"/>
              <w:szCs w:val="22"/>
            </w:rPr>
          </w:rPrChange>
        </w:rPr>
      </w:pPr>
      <w:r w:rsidRPr="00BD0DFB">
        <w:rPr>
          <w:rFonts w:asciiTheme="minorHAnsi" w:hAnsiTheme="minorHAnsi" w:cstheme="minorHAnsi"/>
          <w:sz w:val="22"/>
          <w:szCs w:val="22"/>
          <w:rPrChange w:id="1100" w:author="Afroditi Karapliafi" w:date="2024-03-11T16:41:00Z">
            <w:rPr>
              <w:rFonts w:cstheme="minorHAnsi"/>
              <w:sz w:val="22"/>
              <w:szCs w:val="22"/>
            </w:rPr>
          </w:rPrChange>
        </w:rPr>
        <w:t xml:space="preserve">Provide mailing lists of people potentially interested in the conference to PCO </w:t>
      </w:r>
    </w:p>
    <w:p w14:paraId="6BEFF9E9" w14:textId="3D9773CE" w:rsidR="00350E7C" w:rsidRPr="00BD0DFB" w:rsidRDefault="00350E7C" w:rsidP="00FC33C5">
      <w:pPr>
        <w:pStyle w:val="ListParagraph"/>
        <w:numPr>
          <w:ilvl w:val="0"/>
          <w:numId w:val="1"/>
        </w:numPr>
        <w:ind w:left="142" w:hanging="142"/>
        <w:jc w:val="both"/>
        <w:rPr>
          <w:rFonts w:asciiTheme="minorHAnsi" w:hAnsiTheme="minorHAnsi" w:cstheme="minorHAnsi"/>
          <w:sz w:val="22"/>
          <w:szCs w:val="22"/>
          <w:rPrChange w:id="1101" w:author="Afroditi Karapliafi" w:date="2024-03-11T16:41:00Z">
            <w:rPr>
              <w:rFonts w:cstheme="minorHAnsi"/>
              <w:sz w:val="22"/>
              <w:szCs w:val="22"/>
            </w:rPr>
          </w:rPrChange>
        </w:rPr>
      </w:pPr>
      <w:r w:rsidRPr="00BD0DFB">
        <w:rPr>
          <w:rFonts w:asciiTheme="minorHAnsi" w:hAnsiTheme="minorHAnsi" w:cstheme="minorHAnsi"/>
          <w:sz w:val="22"/>
          <w:szCs w:val="22"/>
          <w:rPrChange w:id="1102" w:author="Afroditi Karapliafi" w:date="2024-03-11T16:41:00Z">
            <w:rPr>
              <w:rFonts w:cstheme="minorHAnsi"/>
              <w:sz w:val="22"/>
              <w:szCs w:val="22"/>
            </w:rPr>
          </w:rPrChange>
        </w:rPr>
        <w:t>Distribute and share promotional material/messages in professional network</w:t>
      </w:r>
      <w:r w:rsidR="000E7AA9" w:rsidRPr="00BD0DFB">
        <w:rPr>
          <w:rFonts w:asciiTheme="minorHAnsi" w:hAnsiTheme="minorHAnsi" w:cstheme="minorHAnsi"/>
          <w:sz w:val="22"/>
          <w:szCs w:val="22"/>
          <w:rPrChange w:id="1103" w:author="Afroditi Karapliafi" w:date="2024-03-11T16:41:00Z">
            <w:rPr>
              <w:rFonts w:cstheme="minorHAnsi"/>
              <w:sz w:val="22"/>
              <w:szCs w:val="22"/>
            </w:rPr>
          </w:rPrChange>
        </w:rPr>
        <w:t>, including mailing and social media posts</w:t>
      </w:r>
    </w:p>
    <w:p w14:paraId="70535C79" w14:textId="75ED7BA3" w:rsidR="00350E7C" w:rsidRPr="00BD0DFB" w:rsidRDefault="00350E7C" w:rsidP="00FC33C5">
      <w:pPr>
        <w:pStyle w:val="ListParagraph"/>
        <w:numPr>
          <w:ilvl w:val="0"/>
          <w:numId w:val="1"/>
        </w:numPr>
        <w:ind w:left="142" w:hanging="142"/>
        <w:jc w:val="both"/>
        <w:rPr>
          <w:rFonts w:asciiTheme="minorHAnsi" w:hAnsiTheme="minorHAnsi" w:cstheme="minorHAnsi"/>
          <w:sz w:val="22"/>
          <w:szCs w:val="22"/>
          <w:rPrChange w:id="1104" w:author="Afroditi Karapliafi" w:date="2024-03-11T16:41:00Z">
            <w:rPr>
              <w:rFonts w:cstheme="minorHAnsi"/>
              <w:sz w:val="22"/>
              <w:szCs w:val="22"/>
            </w:rPr>
          </w:rPrChange>
        </w:rPr>
      </w:pPr>
      <w:r w:rsidRPr="00BD0DFB">
        <w:rPr>
          <w:rFonts w:asciiTheme="minorHAnsi" w:hAnsiTheme="minorHAnsi" w:cstheme="minorHAnsi"/>
          <w:sz w:val="22"/>
          <w:szCs w:val="22"/>
          <w:rPrChange w:id="1105" w:author="Afroditi Karapliafi" w:date="2024-03-11T16:41:00Z">
            <w:rPr>
              <w:rFonts w:cstheme="minorHAnsi"/>
              <w:sz w:val="22"/>
              <w:szCs w:val="22"/>
            </w:rPr>
          </w:rPrChange>
        </w:rPr>
        <w:t>Raise local awareness of the event to all relevant stakeholders</w:t>
      </w:r>
      <w:r w:rsidR="000E7AA9" w:rsidRPr="00BD0DFB">
        <w:rPr>
          <w:rFonts w:asciiTheme="minorHAnsi" w:hAnsiTheme="minorHAnsi" w:cstheme="minorHAnsi"/>
          <w:sz w:val="22"/>
          <w:szCs w:val="22"/>
          <w:rPrChange w:id="1106" w:author="Afroditi Karapliafi" w:date="2024-03-11T16:41:00Z">
            <w:rPr>
              <w:rFonts w:cstheme="minorHAnsi"/>
              <w:sz w:val="22"/>
              <w:szCs w:val="22"/>
            </w:rPr>
          </w:rPrChange>
        </w:rPr>
        <w:t xml:space="preserve"> and channels</w:t>
      </w:r>
    </w:p>
    <w:p w14:paraId="490F7F79" w14:textId="53F83FEF" w:rsidR="00350E7C" w:rsidRPr="00BD0DFB" w:rsidRDefault="00350E7C" w:rsidP="00FC33C5">
      <w:pPr>
        <w:pStyle w:val="ListParagraph"/>
        <w:numPr>
          <w:ilvl w:val="0"/>
          <w:numId w:val="1"/>
        </w:numPr>
        <w:ind w:left="142" w:hanging="142"/>
        <w:jc w:val="both"/>
        <w:rPr>
          <w:rFonts w:asciiTheme="minorHAnsi" w:hAnsiTheme="minorHAnsi" w:cstheme="minorHAnsi"/>
          <w:sz w:val="22"/>
          <w:szCs w:val="22"/>
          <w:rPrChange w:id="1107" w:author="Afroditi Karapliafi" w:date="2024-03-11T16:41:00Z">
            <w:rPr>
              <w:rFonts w:cstheme="minorHAnsi"/>
              <w:sz w:val="22"/>
              <w:szCs w:val="22"/>
            </w:rPr>
          </w:rPrChange>
        </w:rPr>
      </w:pPr>
      <w:r w:rsidRPr="00BD0DFB">
        <w:rPr>
          <w:rFonts w:asciiTheme="minorHAnsi" w:hAnsiTheme="minorHAnsi" w:cstheme="minorHAnsi"/>
          <w:sz w:val="22"/>
          <w:szCs w:val="22"/>
          <w:rPrChange w:id="1108" w:author="Afroditi Karapliafi" w:date="2024-03-11T16:41:00Z">
            <w:rPr>
              <w:rFonts w:cstheme="minorHAnsi"/>
              <w:sz w:val="22"/>
              <w:szCs w:val="22"/>
            </w:rPr>
          </w:rPrChange>
        </w:rPr>
        <w:t xml:space="preserve">Write </w:t>
      </w:r>
      <w:r w:rsidR="00542FF0" w:rsidRPr="00BD0DFB">
        <w:rPr>
          <w:rFonts w:asciiTheme="minorHAnsi" w:hAnsiTheme="minorHAnsi" w:cstheme="minorHAnsi"/>
          <w:sz w:val="22"/>
          <w:szCs w:val="22"/>
          <w:rPrChange w:id="1109" w:author="Afroditi Karapliafi" w:date="2024-03-11T16:41:00Z">
            <w:rPr>
              <w:rFonts w:cstheme="minorHAnsi"/>
              <w:sz w:val="22"/>
              <w:szCs w:val="22"/>
            </w:rPr>
          </w:rPrChange>
        </w:rPr>
        <w:t xml:space="preserve">a </w:t>
      </w:r>
      <w:r w:rsidRPr="00BD0DFB">
        <w:rPr>
          <w:rFonts w:asciiTheme="minorHAnsi" w:hAnsiTheme="minorHAnsi" w:cstheme="minorHAnsi"/>
          <w:sz w:val="22"/>
          <w:szCs w:val="22"/>
          <w:rPrChange w:id="1110" w:author="Afroditi Karapliafi" w:date="2024-03-11T16:41:00Z">
            <w:rPr>
              <w:rFonts w:cstheme="minorHAnsi"/>
              <w:sz w:val="22"/>
              <w:szCs w:val="22"/>
            </w:rPr>
          </w:rPrChange>
        </w:rPr>
        <w:t>welcome letter for the programme booklet</w:t>
      </w:r>
    </w:p>
    <w:p w14:paraId="729A25FD" w14:textId="6CAFEB14" w:rsidR="00350E7C" w:rsidRPr="00BD0DFB" w:rsidRDefault="00350E7C" w:rsidP="00FC33C5">
      <w:pPr>
        <w:pStyle w:val="ListParagraph"/>
        <w:numPr>
          <w:ilvl w:val="0"/>
          <w:numId w:val="1"/>
        </w:numPr>
        <w:ind w:left="142" w:hanging="142"/>
        <w:jc w:val="both"/>
        <w:rPr>
          <w:rFonts w:asciiTheme="minorHAnsi" w:hAnsiTheme="minorHAnsi" w:cstheme="minorHAnsi"/>
          <w:sz w:val="22"/>
          <w:szCs w:val="22"/>
          <w:rPrChange w:id="1111" w:author="Afroditi Karapliafi" w:date="2024-03-11T16:41:00Z">
            <w:rPr>
              <w:rFonts w:cstheme="minorHAnsi"/>
              <w:sz w:val="22"/>
              <w:szCs w:val="22"/>
            </w:rPr>
          </w:rPrChange>
        </w:rPr>
      </w:pPr>
      <w:r w:rsidRPr="00BD0DFB">
        <w:rPr>
          <w:rFonts w:asciiTheme="minorHAnsi" w:hAnsiTheme="minorHAnsi" w:cstheme="minorHAnsi"/>
          <w:sz w:val="22"/>
          <w:szCs w:val="22"/>
          <w:rPrChange w:id="1112" w:author="Afroditi Karapliafi" w:date="2024-03-11T16:41:00Z">
            <w:rPr>
              <w:rFonts w:cstheme="minorHAnsi"/>
              <w:sz w:val="22"/>
              <w:szCs w:val="22"/>
            </w:rPr>
          </w:rPrChange>
        </w:rPr>
        <w:t xml:space="preserve">Provide logo and </w:t>
      </w:r>
      <w:r w:rsidR="00542FF0" w:rsidRPr="00BD0DFB">
        <w:rPr>
          <w:rFonts w:asciiTheme="minorHAnsi" w:hAnsiTheme="minorHAnsi" w:cstheme="minorHAnsi"/>
          <w:sz w:val="22"/>
          <w:szCs w:val="22"/>
          <w:rPrChange w:id="1113" w:author="Afroditi Karapliafi" w:date="2024-03-11T16:41:00Z">
            <w:rPr>
              <w:rFonts w:cstheme="minorHAnsi"/>
              <w:sz w:val="22"/>
              <w:szCs w:val="22"/>
            </w:rPr>
          </w:rPrChange>
        </w:rPr>
        <w:t xml:space="preserve">a </w:t>
      </w:r>
      <w:r w:rsidRPr="00BD0DFB">
        <w:rPr>
          <w:rFonts w:asciiTheme="minorHAnsi" w:hAnsiTheme="minorHAnsi" w:cstheme="minorHAnsi"/>
          <w:sz w:val="22"/>
          <w:szCs w:val="22"/>
          <w:rPrChange w:id="1114" w:author="Afroditi Karapliafi" w:date="2024-03-11T16:41:00Z">
            <w:rPr>
              <w:rFonts w:cstheme="minorHAnsi"/>
              <w:sz w:val="22"/>
              <w:szCs w:val="22"/>
            </w:rPr>
          </w:rPrChange>
        </w:rPr>
        <w:t xml:space="preserve">short description of hosting institute(s) (approximately 120 words) for website and printed material </w:t>
      </w:r>
    </w:p>
    <w:p w14:paraId="4BB7D8AE" w14:textId="0B2017DE" w:rsidR="00505A6F" w:rsidRPr="00BD0DFB" w:rsidRDefault="00505A6F" w:rsidP="00FC33C5">
      <w:pPr>
        <w:pStyle w:val="ListParagraph"/>
        <w:numPr>
          <w:ilvl w:val="0"/>
          <w:numId w:val="1"/>
        </w:numPr>
        <w:ind w:left="142" w:hanging="142"/>
        <w:rPr>
          <w:rFonts w:asciiTheme="minorHAnsi" w:hAnsiTheme="minorHAnsi" w:cstheme="minorHAnsi"/>
          <w:sz w:val="22"/>
          <w:szCs w:val="22"/>
          <w:rPrChange w:id="1115" w:author="Afroditi Karapliafi" w:date="2024-03-11T16:41:00Z">
            <w:rPr>
              <w:sz w:val="22"/>
              <w:szCs w:val="22"/>
            </w:rPr>
          </w:rPrChange>
        </w:rPr>
      </w:pPr>
      <w:r w:rsidRPr="00BD0DFB">
        <w:rPr>
          <w:rFonts w:asciiTheme="minorHAnsi" w:hAnsiTheme="minorHAnsi" w:cstheme="minorHAnsi"/>
          <w:sz w:val="22"/>
          <w:szCs w:val="22"/>
          <w:rPrChange w:id="1116" w:author="Afroditi Karapliafi" w:date="2024-03-11T16:41:00Z">
            <w:rPr>
              <w:sz w:val="22"/>
              <w:szCs w:val="22"/>
            </w:rPr>
          </w:rPrChange>
        </w:rPr>
        <w:t>Provide name, affiliation, and photo of LOC members on the conference website and the conference booklet</w:t>
      </w:r>
    </w:p>
    <w:p w14:paraId="1EB03D5E" w14:textId="77777777" w:rsidR="00350E7C" w:rsidRPr="00BD0DFB" w:rsidRDefault="00350E7C" w:rsidP="00350E7C">
      <w:pPr>
        <w:jc w:val="both"/>
        <w:rPr>
          <w:rFonts w:asciiTheme="minorHAnsi" w:hAnsiTheme="minorHAnsi" w:cstheme="minorHAnsi"/>
          <w:sz w:val="22"/>
          <w:szCs w:val="22"/>
          <w:rPrChange w:id="1117" w:author="Afroditi Karapliafi" w:date="2024-03-11T16:41:00Z">
            <w:rPr>
              <w:rFonts w:cstheme="minorHAnsi"/>
              <w:sz w:val="22"/>
              <w:szCs w:val="22"/>
            </w:rPr>
          </w:rPrChange>
        </w:rPr>
      </w:pPr>
    </w:p>
    <w:p w14:paraId="6A2F0CB2" w14:textId="77777777" w:rsidR="00350E7C" w:rsidRPr="00BD0DFB" w:rsidRDefault="00350E7C" w:rsidP="00350E7C">
      <w:pPr>
        <w:jc w:val="both"/>
        <w:rPr>
          <w:rFonts w:asciiTheme="minorHAnsi" w:hAnsiTheme="minorHAnsi" w:cstheme="minorHAnsi"/>
          <w:rPrChange w:id="1118" w:author="Afroditi Karapliafi" w:date="2024-03-11T16:41:00Z">
            <w:rPr>
              <w:rFonts w:cstheme="minorHAnsi"/>
            </w:rPr>
          </w:rPrChange>
        </w:rPr>
      </w:pPr>
      <w:r w:rsidRPr="00BD0DFB">
        <w:rPr>
          <w:rFonts w:asciiTheme="minorHAnsi" w:hAnsiTheme="minorHAnsi" w:cstheme="minorHAnsi"/>
          <w:rPrChange w:id="1119" w:author="Afroditi Karapliafi" w:date="2024-03-11T16:41:00Z">
            <w:rPr>
              <w:rFonts w:cstheme="minorHAnsi"/>
            </w:rPr>
          </w:rPrChange>
        </w:rPr>
        <w:t>At the conference</w:t>
      </w:r>
    </w:p>
    <w:p w14:paraId="53ED9180" w14:textId="77777777" w:rsidR="004C2ECA" w:rsidRPr="00BD0DFB" w:rsidRDefault="004C2ECA" w:rsidP="00FC33C5">
      <w:pPr>
        <w:pStyle w:val="ListParagraph"/>
        <w:numPr>
          <w:ilvl w:val="0"/>
          <w:numId w:val="16"/>
        </w:numPr>
        <w:ind w:left="142" w:hanging="142"/>
        <w:rPr>
          <w:rFonts w:asciiTheme="minorHAnsi" w:hAnsiTheme="minorHAnsi" w:cstheme="minorHAnsi"/>
          <w:sz w:val="22"/>
          <w:szCs w:val="22"/>
          <w:rPrChange w:id="1120" w:author="Afroditi Karapliafi" w:date="2024-03-11T16:41:00Z">
            <w:rPr>
              <w:sz w:val="22"/>
              <w:szCs w:val="22"/>
            </w:rPr>
          </w:rPrChange>
        </w:rPr>
      </w:pPr>
      <w:r w:rsidRPr="00BD0DFB">
        <w:rPr>
          <w:rFonts w:asciiTheme="minorHAnsi" w:hAnsiTheme="minorHAnsi" w:cstheme="minorHAnsi"/>
          <w:sz w:val="22"/>
          <w:szCs w:val="22"/>
          <w:rPrChange w:id="1121" w:author="Afroditi Karapliafi" w:date="2024-03-11T16:41:00Z">
            <w:rPr>
              <w:sz w:val="22"/>
              <w:szCs w:val="22"/>
            </w:rPr>
          </w:rPrChange>
        </w:rPr>
        <w:t>Officiate opening and closing of the conference together with the EFFoST President. EFFoST will provide a draft PPT for these presentations with info and statistics on the conference branding</w:t>
      </w:r>
    </w:p>
    <w:p w14:paraId="5BF3B7E3" w14:textId="77777777" w:rsidR="004C2ECA" w:rsidRPr="00BD0DFB" w:rsidRDefault="004C2ECA" w:rsidP="00FC33C5">
      <w:pPr>
        <w:pStyle w:val="ListParagraph"/>
        <w:numPr>
          <w:ilvl w:val="0"/>
          <w:numId w:val="16"/>
        </w:numPr>
        <w:ind w:left="142" w:hanging="142"/>
        <w:rPr>
          <w:rFonts w:asciiTheme="minorHAnsi" w:hAnsiTheme="minorHAnsi" w:cstheme="minorHAnsi"/>
          <w:sz w:val="22"/>
          <w:szCs w:val="22"/>
          <w:rPrChange w:id="1122" w:author="Afroditi Karapliafi" w:date="2024-03-11T16:41:00Z">
            <w:rPr>
              <w:sz w:val="22"/>
              <w:szCs w:val="22"/>
            </w:rPr>
          </w:rPrChange>
        </w:rPr>
      </w:pPr>
      <w:r w:rsidRPr="00BD0DFB">
        <w:rPr>
          <w:rFonts w:asciiTheme="minorHAnsi" w:hAnsiTheme="minorHAnsi" w:cstheme="minorHAnsi"/>
          <w:sz w:val="22"/>
          <w:szCs w:val="22"/>
          <w:rPrChange w:id="1123" w:author="Afroditi Karapliafi" w:date="2024-03-11T16:41:00Z">
            <w:rPr>
              <w:sz w:val="22"/>
              <w:szCs w:val="22"/>
            </w:rPr>
          </w:rPrChange>
        </w:rPr>
        <w:t>Welcome high-ranking governmental officials invited to officiate the formal opening of the conference</w:t>
      </w:r>
    </w:p>
    <w:p w14:paraId="2FE257E2" w14:textId="77777777" w:rsidR="004C2ECA" w:rsidRPr="00BD0DFB" w:rsidRDefault="004C2ECA" w:rsidP="00FC33C5">
      <w:pPr>
        <w:pStyle w:val="ListParagraph"/>
        <w:numPr>
          <w:ilvl w:val="0"/>
          <w:numId w:val="16"/>
        </w:numPr>
        <w:ind w:left="142" w:hanging="142"/>
        <w:rPr>
          <w:rFonts w:asciiTheme="minorHAnsi" w:hAnsiTheme="minorHAnsi" w:cstheme="minorHAnsi"/>
          <w:sz w:val="22"/>
          <w:szCs w:val="22"/>
          <w:rPrChange w:id="1124" w:author="Afroditi Karapliafi" w:date="2024-03-11T16:41:00Z">
            <w:rPr>
              <w:sz w:val="22"/>
              <w:szCs w:val="22"/>
            </w:rPr>
          </w:rPrChange>
        </w:rPr>
      </w:pPr>
      <w:r w:rsidRPr="00BD0DFB">
        <w:rPr>
          <w:rFonts w:asciiTheme="minorHAnsi" w:hAnsiTheme="minorHAnsi" w:cstheme="minorHAnsi"/>
          <w:sz w:val="22"/>
          <w:szCs w:val="22"/>
          <w:rPrChange w:id="1125" w:author="Afroditi Karapliafi" w:date="2024-03-11T16:41:00Z">
            <w:rPr>
              <w:sz w:val="22"/>
              <w:szCs w:val="22"/>
            </w:rPr>
          </w:rPrChange>
        </w:rPr>
        <w:t>Welcome plenary and invited speakers</w:t>
      </w:r>
    </w:p>
    <w:p w14:paraId="19523978" w14:textId="77777777" w:rsidR="004C2ECA" w:rsidRPr="00BD0DFB" w:rsidRDefault="004C2ECA" w:rsidP="00FC33C5">
      <w:pPr>
        <w:pStyle w:val="ListParagraph"/>
        <w:numPr>
          <w:ilvl w:val="0"/>
          <w:numId w:val="16"/>
        </w:numPr>
        <w:ind w:left="142" w:hanging="142"/>
        <w:rPr>
          <w:rFonts w:asciiTheme="minorHAnsi" w:hAnsiTheme="minorHAnsi" w:cstheme="minorHAnsi"/>
          <w:sz w:val="22"/>
          <w:szCs w:val="22"/>
          <w:rPrChange w:id="1126" w:author="Afroditi Karapliafi" w:date="2024-03-11T16:41:00Z">
            <w:rPr>
              <w:sz w:val="22"/>
              <w:szCs w:val="22"/>
            </w:rPr>
          </w:rPrChange>
        </w:rPr>
      </w:pPr>
      <w:r w:rsidRPr="00BD0DFB">
        <w:rPr>
          <w:rFonts w:asciiTheme="minorHAnsi" w:hAnsiTheme="minorHAnsi" w:cstheme="minorHAnsi"/>
          <w:sz w:val="22"/>
          <w:szCs w:val="22"/>
          <w:rPrChange w:id="1127" w:author="Afroditi Karapliafi" w:date="2024-03-11T16:41:00Z">
            <w:rPr>
              <w:sz w:val="22"/>
              <w:szCs w:val="22"/>
            </w:rPr>
          </w:rPrChange>
        </w:rPr>
        <w:t>Replace any last-minute absentee speakers and session chairs and reorganize timeslots if needed</w:t>
      </w:r>
    </w:p>
    <w:p w14:paraId="02736533" w14:textId="77777777" w:rsidR="004C2ECA" w:rsidRPr="00BD0DFB" w:rsidRDefault="004C2ECA" w:rsidP="00FC33C5">
      <w:pPr>
        <w:pStyle w:val="ListParagraph"/>
        <w:numPr>
          <w:ilvl w:val="0"/>
          <w:numId w:val="16"/>
        </w:numPr>
        <w:ind w:left="142" w:hanging="142"/>
        <w:rPr>
          <w:rFonts w:asciiTheme="minorHAnsi" w:hAnsiTheme="minorHAnsi" w:cstheme="minorHAnsi"/>
          <w:sz w:val="22"/>
          <w:szCs w:val="22"/>
          <w:rPrChange w:id="1128" w:author="Afroditi Karapliafi" w:date="2024-03-11T16:41:00Z">
            <w:rPr>
              <w:sz w:val="22"/>
              <w:szCs w:val="22"/>
            </w:rPr>
          </w:rPrChange>
        </w:rPr>
      </w:pPr>
      <w:r w:rsidRPr="00BD0DFB">
        <w:rPr>
          <w:rFonts w:asciiTheme="minorHAnsi" w:hAnsiTheme="minorHAnsi" w:cstheme="minorHAnsi"/>
          <w:sz w:val="22"/>
          <w:szCs w:val="22"/>
          <w:rPrChange w:id="1129" w:author="Afroditi Karapliafi" w:date="2024-03-11T16:41:00Z">
            <w:rPr>
              <w:sz w:val="22"/>
              <w:szCs w:val="22"/>
            </w:rPr>
          </w:rPrChange>
        </w:rPr>
        <w:t>Ensure session chairs are briefed and keep to the scheduled programme</w:t>
      </w:r>
    </w:p>
    <w:p w14:paraId="1FFDF646" w14:textId="48AEB682" w:rsidR="004C2ECA" w:rsidRPr="00BD0DFB" w:rsidRDefault="004C2ECA" w:rsidP="00FC33C5">
      <w:pPr>
        <w:pStyle w:val="ListParagraph"/>
        <w:numPr>
          <w:ilvl w:val="0"/>
          <w:numId w:val="16"/>
        </w:numPr>
        <w:ind w:left="142" w:hanging="142"/>
        <w:rPr>
          <w:rFonts w:asciiTheme="minorHAnsi" w:hAnsiTheme="minorHAnsi" w:cstheme="minorHAnsi"/>
          <w:sz w:val="22"/>
          <w:szCs w:val="22"/>
          <w:rPrChange w:id="1130" w:author="Afroditi Karapliafi" w:date="2024-03-11T16:41:00Z">
            <w:rPr>
              <w:sz w:val="22"/>
              <w:szCs w:val="22"/>
            </w:rPr>
          </w:rPrChange>
        </w:rPr>
      </w:pPr>
      <w:r w:rsidRPr="00BD0DFB">
        <w:rPr>
          <w:rFonts w:asciiTheme="minorHAnsi" w:hAnsiTheme="minorHAnsi" w:cstheme="minorHAnsi"/>
          <w:sz w:val="22"/>
          <w:szCs w:val="22"/>
          <w:rPrChange w:id="1131" w:author="Afroditi Karapliafi" w:date="2024-03-11T16:41:00Z">
            <w:rPr>
              <w:sz w:val="22"/>
              <w:szCs w:val="22"/>
            </w:rPr>
          </w:rPrChange>
        </w:rPr>
        <w:t>Provide 1</w:t>
      </w:r>
      <w:ins w:id="1132" w:author="Afroditi Karapliafi" w:date="2024-03-11T16:45:00Z">
        <w:r w:rsidR="00114E8C">
          <w:rPr>
            <w:rFonts w:asciiTheme="minorHAnsi" w:hAnsiTheme="minorHAnsi" w:cstheme="minorHAnsi"/>
            <w:sz w:val="22"/>
            <w:szCs w:val="22"/>
          </w:rPr>
          <w:t>2</w:t>
        </w:r>
      </w:ins>
      <w:del w:id="1133" w:author="Afroditi Karapliafi" w:date="2024-03-11T16:45:00Z">
        <w:r w:rsidRPr="00BD0DFB" w:rsidDel="00114E8C">
          <w:rPr>
            <w:rFonts w:asciiTheme="minorHAnsi" w:hAnsiTheme="minorHAnsi" w:cstheme="minorHAnsi"/>
            <w:sz w:val="22"/>
            <w:szCs w:val="22"/>
            <w:rPrChange w:id="1134" w:author="Afroditi Karapliafi" w:date="2024-03-11T16:41:00Z">
              <w:rPr>
                <w:sz w:val="22"/>
                <w:szCs w:val="22"/>
              </w:rPr>
            </w:rPrChange>
          </w:rPr>
          <w:delText>0</w:delText>
        </w:r>
      </w:del>
      <w:r w:rsidRPr="00BD0DFB">
        <w:rPr>
          <w:rFonts w:asciiTheme="minorHAnsi" w:hAnsiTheme="minorHAnsi" w:cstheme="minorHAnsi"/>
          <w:sz w:val="22"/>
          <w:szCs w:val="22"/>
          <w:rPrChange w:id="1135" w:author="Afroditi Karapliafi" w:date="2024-03-11T16:41:00Z">
            <w:rPr>
              <w:sz w:val="22"/>
              <w:szCs w:val="22"/>
            </w:rPr>
          </w:rPrChange>
        </w:rPr>
        <w:t xml:space="preserve"> students-volunteers who will support registration activities and the sessions</w:t>
      </w:r>
    </w:p>
    <w:p w14:paraId="0B8B8B74" w14:textId="77777777" w:rsidR="004C2ECA" w:rsidRPr="00BD0DFB" w:rsidRDefault="004C2ECA" w:rsidP="004C2ECA">
      <w:pPr>
        <w:rPr>
          <w:rFonts w:asciiTheme="minorHAnsi" w:hAnsiTheme="minorHAnsi" w:cstheme="minorHAnsi"/>
          <w:sz w:val="22"/>
          <w:szCs w:val="22"/>
          <w:rPrChange w:id="1136" w:author="Afroditi Karapliafi" w:date="2024-03-11T16:41:00Z">
            <w:rPr>
              <w:sz w:val="22"/>
              <w:szCs w:val="22"/>
            </w:rPr>
          </w:rPrChange>
        </w:rPr>
      </w:pPr>
    </w:p>
    <w:p w14:paraId="5A51B843" w14:textId="2F016889" w:rsidR="004C2ECA" w:rsidRPr="00BD0DFB" w:rsidRDefault="004C2ECA" w:rsidP="004C2ECA">
      <w:pPr>
        <w:rPr>
          <w:rFonts w:asciiTheme="minorHAnsi" w:hAnsiTheme="minorHAnsi" w:cstheme="minorHAnsi"/>
          <w:sz w:val="22"/>
          <w:szCs w:val="22"/>
          <w:rPrChange w:id="1137" w:author="Afroditi Karapliafi" w:date="2024-03-11T16:41:00Z">
            <w:rPr>
              <w:sz w:val="22"/>
              <w:szCs w:val="22"/>
            </w:rPr>
          </w:rPrChange>
        </w:rPr>
      </w:pPr>
      <w:r w:rsidRPr="00BD0DFB">
        <w:rPr>
          <w:rFonts w:asciiTheme="minorHAnsi" w:hAnsiTheme="minorHAnsi" w:cstheme="minorHAnsi"/>
          <w:sz w:val="22"/>
          <w:szCs w:val="22"/>
          <w:rPrChange w:id="1138" w:author="Afroditi Karapliafi" w:date="2024-03-11T16:41:00Z">
            <w:rPr>
              <w:sz w:val="22"/>
              <w:szCs w:val="22"/>
            </w:rPr>
          </w:rPrChange>
        </w:rPr>
        <w:t>Post-Conference</w:t>
      </w:r>
    </w:p>
    <w:p w14:paraId="715CBC12" w14:textId="4B7E3C0E" w:rsidR="004C2ECA" w:rsidRPr="00BD0DFB" w:rsidRDefault="00533274" w:rsidP="00FC33C5">
      <w:pPr>
        <w:pStyle w:val="ListParagraph"/>
        <w:numPr>
          <w:ilvl w:val="0"/>
          <w:numId w:val="16"/>
        </w:numPr>
        <w:ind w:left="142" w:hanging="142"/>
        <w:rPr>
          <w:rFonts w:asciiTheme="minorHAnsi" w:hAnsiTheme="minorHAnsi" w:cstheme="minorHAnsi"/>
          <w:sz w:val="22"/>
          <w:szCs w:val="22"/>
          <w:rPrChange w:id="1139" w:author="Afroditi Karapliafi" w:date="2024-03-11T16:41:00Z">
            <w:rPr>
              <w:sz w:val="22"/>
              <w:szCs w:val="22"/>
            </w:rPr>
          </w:rPrChange>
        </w:rPr>
      </w:pPr>
      <w:r w:rsidRPr="00BD0DFB">
        <w:rPr>
          <w:rFonts w:asciiTheme="minorHAnsi" w:hAnsiTheme="minorHAnsi" w:cstheme="minorHAnsi"/>
          <w:sz w:val="22"/>
          <w:szCs w:val="22"/>
          <w:rPrChange w:id="1140" w:author="Afroditi Karapliafi" w:date="2024-03-11T16:41:00Z">
            <w:rPr>
              <w:sz w:val="22"/>
              <w:szCs w:val="22"/>
            </w:rPr>
          </w:rPrChange>
        </w:rPr>
        <w:t>Contribute to the post-conference reporting</w:t>
      </w:r>
    </w:p>
    <w:p w14:paraId="05F885C6" w14:textId="77777777" w:rsidR="00350E7C" w:rsidRPr="00BD0DFB" w:rsidRDefault="00350E7C" w:rsidP="004C2ECA">
      <w:pPr>
        <w:ind w:left="142" w:hanging="142"/>
        <w:jc w:val="both"/>
        <w:rPr>
          <w:rFonts w:asciiTheme="minorHAnsi" w:hAnsiTheme="minorHAnsi" w:cstheme="minorHAnsi"/>
          <w:sz w:val="22"/>
          <w:szCs w:val="22"/>
          <w:rPrChange w:id="1141" w:author="Afroditi Karapliafi" w:date="2024-03-11T16:41:00Z">
            <w:rPr>
              <w:rFonts w:cstheme="minorHAnsi"/>
              <w:sz w:val="22"/>
              <w:szCs w:val="22"/>
            </w:rPr>
          </w:rPrChange>
        </w:rPr>
      </w:pPr>
    </w:p>
    <w:p w14:paraId="2A30BCB2" w14:textId="77777777" w:rsidR="00350E7C" w:rsidRPr="00BD0DFB" w:rsidDel="00BD0DFB" w:rsidRDefault="00350E7C" w:rsidP="00350E7C">
      <w:pPr>
        <w:jc w:val="both"/>
        <w:rPr>
          <w:del w:id="1142" w:author="Afroditi Karapliafi" w:date="2024-03-11T16:41:00Z"/>
          <w:rFonts w:asciiTheme="minorHAnsi" w:hAnsiTheme="minorHAnsi" w:cstheme="minorHAnsi"/>
          <w:sz w:val="22"/>
          <w:szCs w:val="22"/>
          <w:rPrChange w:id="1143" w:author="Afroditi Karapliafi" w:date="2024-03-11T16:41:00Z">
            <w:rPr>
              <w:del w:id="1144" w:author="Afroditi Karapliafi" w:date="2024-03-11T16:41:00Z"/>
              <w:rFonts w:cstheme="minorHAnsi"/>
              <w:sz w:val="22"/>
              <w:szCs w:val="22"/>
            </w:rPr>
          </w:rPrChange>
        </w:rPr>
      </w:pPr>
    </w:p>
    <w:p w14:paraId="354BF0E0" w14:textId="7031B3AF" w:rsidR="00356068" w:rsidDel="00BD0DFB" w:rsidRDefault="00356068" w:rsidP="00350E7C">
      <w:pPr>
        <w:jc w:val="both"/>
        <w:rPr>
          <w:del w:id="1145" w:author="Afroditi Karapliafi" w:date="2024-03-11T16:41:00Z"/>
          <w:rFonts w:cstheme="minorHAnsi"/>
          <w:sz w:val="22"/>
          <w:szCs w:val="22"/>
        </w:rPr>
      </w:pPr>
    </w:p>
    <w:p w14:paraId="30380D6D" w14:textId="425244E9" w:rsidR="00356068" w:rsidDel="00BD0DFB" w:rsidRDefault="00356068" w:rsidP="00350E7C">
      <w:pPr>
        <w:jc w:val="both"/>
        <w:rPr>
          <w:del w:id="1146" w:author="Afroditi Karapliafi" w:date="2024-03-11T16:41:00Z"/>
          <w:rFonts w:cstheme="minorHAnsi"/>
          <w:sz w:val="22"/>
          <w:szCs w:val="22"/>
        </w:rPr>
      </w:pPr>
    </w:p>
    <w:p w14:paraId="4A56051E" w14:textId="7647B3A7" w:rsidR="00356068" w:rsidRDefault="00356068" w:rsidP="00356068">
      <w:pPr>
        <w:pStyle w:val="Heading1"/>
        <w:jc w:val="both"/>
        <w:rPr>
          <w:rFonts w:eastAsia="Times New Roman"/>
          <w:b/>
        </w:rPr>
      </w:pPr>
      <w:bookmarkStart w:id="1147" w:name="_Toc98862775"/>
      <w:r w:rsidRPr="00F05666">
        <w:rPr>
          <w:b/>
          <w:lang w:val="en-GB"/>
        </w:rPr>
        <w:t xml:space="preserve">ANNEX </w:t>
      </w:r>
      <w:r>
        <w:rPr>
          <w:b/>
          <w:lang w:val="en-GB"/>
        </w:rPr>
        <w:t>IV</w:t>
      </w:r>
      <w:r w:rsidRPr="00F05666">
        <w:rPr>
          <w:b/>
          <w:lang w:val="en-GB"/>
        </w:rPr>
        <w:t xml:space="preserve"> – Roles and responsibilities</w:t>
      </w:r>
      <w:r>
        <w:rPr>
          <w:b/>
          <w:lang w:val="en-GB"/>
        </w:rPr>
        <w:t xml:space="preserve"> of </w:t>
      </w:r>
      <w:proofErr w:type="gramStart"/>
      <w:r>
        <w:rPr>
          <w:b/>
          <w:lang w:val="en-GB"/>
        </w:rPr>
        <w:t>EFFoST</w:t>
      </w:r>
      <w:bookmarkEnd w:id="1147"/>
      <w:proofErr w:type="gramEnd"/>
    </w:p>
    <w:p w14:paraId="5916D2BA" w14:textId="77777777" w:rsidR="00356068" w:rsidRPr="00BD0DFB" w:rsidRDefault="00356068" w:rsidP="00356068">
      <w:pPr>
        <w:jc w:val="both"/>
        <w:rPr>
          <w:rFonts w:asciiTheme="minorHAnsi" w:hAnsiTheme="minorHAnsi" w:cstheme="minorHAnsi"/>
          <w:rPrChange w:id="1148" w:author="Afroditi Karapliafi" w:date="2024-03-11T16:41:00Z">
            <w:rPr/>
          </w:rPrChange>
        </w:rPr>
      </w:pPr>
      <w:r w:rsidRPr="00BD0DFB">
        <w:rPr>
          <w:rFonts w:asciiTheme="minorHAnsi" w:hAnsiTheme="minorHAnsi" w:cstheme="minorHAnsi"/>
          <w:rPrChange w:id="1149" w:author="Afroditi Karapliafi" w:date="2024-03-11T16:41:00Z">
            <w:rPr/>
          </w:rPrChange>
        </w:rPr>
        <w:t>Financial management</w:t>
      </w:r>
    </w:p>
    <w:p w14:paraId="5B9F0D73" w14:textId="77777777" w:rsidR="00356068" w:rsidRPr="00BD0DFB" w:rsidRDefault="00356068" w:rsidP="00356068">
      <w:pPr>
        <w:pStyle w:val="ListParagraph"/>
        <w:numPr>
          <w:ilvl w:val="0"/>
          <w:numId w:val="1"/>
        </w:numPr>
        <w:ind w:left="142" w:hanging="142"/>
        <w:jc w:val="both"/>
        <w:rPr>
          <w:rFonts w:asciiTheme="minorHAnsi" w:hAnsiTheme="minorHAnsi" w:cstheme="minorHAnsi"/>
          <w:sz w:val="22"/>
          <w:szCs w:val="22"/>
          <w:rPrChange w:id="1150" w:author="Afroditi Karapliafi" w:date="2024-03-11T16:41:00Z">
            <w:rPr>
              <w:rFonts w:cstheme="minorHAnsi"/>
              <w:sz w:val="22"/>
              <w:szCs w:val="22"/>
            </w:rPr>
          </w:rPrChange>
        </w:rPr>
      </w:pPr>
      <w:r w:rsidRPr="00BD0DFB">
        <w:rPr>
          <w:rFonts w:asciiTheme="minorHAnsi" w:hAnsiTheme="minorHAnsi" w:cstheme="minorHAnsi"/>
          <w:sz w:val="22"/>
          <w:szCs w:val="22"/>
          <w:rPrChange w:id="1151" w:author="Afroditi Karapliafi" w:date="2024-03-11T16:41:00Z">
            <w:rPr>
              <w:rFonts w:cstheme="minorHAnsi"/>
              <w:sz w:val="22"/>
              <w:szCs w:val="22"/>
            </w:rPr>
          </w:rPrChange>
        </w:rPr>
        <w:t xml:space="preserve">Approve budget </w:t>
      </w:r>
    </w:p>
    <w:p w14:paraId="7FD3D37C" w14:textId="77777777" w:rsidR="00356068" w:rsidRPr="00BD0DFB" w:rsidRDefault="00356068" w:rsidP="00356068">
      <w:pPr>
        <w:pStyle w:val="ListParagraph"/>
        <w:numPr>
          <w:ilvl w:val="0"/>
          <w:numId w:val="1"/>
        </w:numPr>
        <w:ind w:left="142" w:hanging="142"/>
        <w:jc w:val="both"/>
        <w:rPr>
          <w:rFonts w:asciiTheme="minorHAnsi" w:hAnsiTheme="minorHAnsi" w:cstheme="minorHAnsi"/>
          <w:sz w:val="22"/>
          <w:szCs w:val="22"/>
          <w:rPrChange w:id="1152" w:author="Afroditi Karapliafi" w:date="2024-03-11T16:41:00Z">
            <w:rPr>
              <w:rFonts w:cstheme="minorHAnsi"/>
              <w:sz w:val="22"/>
              <w:szCs w:val="22"/>
            </w:rPr>
          </w:rPrChange>
        </w:rPr>
      </w:pPr>
      <w:r w:rsidRPr="00BD0DFB">
        <w:rPr>
          <w:rFonts w:asciiTheme="minorHAnsi" w:hAnsiTheme="minorHAnsi" w:cstheme="minorHAnsi"/>
          <w:sz w:val="22"/>
          <w:szCs w:val="22"/>
          <w:rPrChange w:id="1153" w:author="Afroditi Karapliafi" w:date="2024-03-11T16:41:00Z">
            <w:rPr>
              <w:rFonts w:cstheme="minorHAnsi"/>
              <w:sz w:val="22"/>
              <w:szCs w:val="22"/>
            </w:rPr>
          </w:rPrChange>
        </w:rPr>
        <w:t xml:space="preserve">Set registration fee at an appropriate level: covering costs and accessible for as many people as possible </w:t>
      </w:r>
    </w:p>
    <w:p w14:paraId="7C652CA9" w14:textId="77777777" w:rsidR="00356068" w:rsidRPr="00BD0DFB" w:rsidRDefault="00356068" w:rsidP="00356068">
      <w:pPr>
        <w:pStyle w:val="ListParagraph"/>
        <w:numPr>
          <w:ilvl w:val="0"/>
          <w:numId w:val="1"/>
        </w:numPr>
        <w:ind w:left="142" w:hanging="142"/>
        <w:jc w:val="both"/>
        <w:rPr>
          <w:rFonts w:asciiTheme="minorHAnsi" w:hAnsiTheme="minorHAnsi" w:cstheme="minorHAnsi"/>
          <w:sz w:val="22"/>
          <w:szCs w:val="22"/>
          <w:rPrChange w:id="1154" w:author="Afroditi Karapliafi" w:date="2024-03-11T16:41:00Z">
            <w:rPr>
              <w:rFonts w:cstheme="minorHAnsi"/>
              <w:sz w:val="22"/>
              <w:szCs w:val="22"/>
            </w:rPr>
          </w:rPrChange>
        </w:rPr>
      </w:pPr>
      <w:r w:rsidRPr="00BD0DFB">
        <w:rPr>
          <w:rFonts w:asciiTheme="minorHAnsi" w:hAnsiTheme="minorHAnsi" w:cstheme="minorHAnsi"/>
          <w:sz w:val="22"/>
          <w:szCs w:val="22"/>
          <w:rPrChange w:id="1155" w:author="Afroditi Karapliafi" w:date="2024-03-11T16:41:00Z">
            <w:rPr>
              <w:rFonts w:cstheme="minorHAnsi"/>
              <w:sz w:val="22"/>
              <w:szCs w:val="22"/>
            </w:rPr>
          </w:rPrChange>
        </w:rPr>
        <w:t>Deciding the conference location based on costs</w:t>
      </w:r>
    </w:p>
    <w:p w14:paraId="506F4FE5" w14:textId="77777777" w:rsidR="00356068" w:rsidRPr="00BD0DFB" w:rsidRDefault="00356068" w:rsidP="00356068">
      <w:pPr>
        <w:jc w:val="both"/>
        <w:rPr>
          <w:rFonts w:asciiTheme="minorHAnsi" w:hAnsiTheme="minorHAnsi" w:cstheme="minorHAnsi"/>
          <w:rPrChange w:id="1156" w:author="Afroditi Karapliafi" w:date="2024-03-11T16:41:00Z">
            <w:rPr/>
          </w:rPrChange>
        </w:rPr>
      </w:pPr>
    </w:p>
    <w:p w14:paraId="5958F1CF" w14:textId="77777777" w:rsidR="00356068" w:rsidRPr="00BD0DFB" w:rsidRDefault="00356068" w:rsidP="00356068">
      <w:pPr>
        <w:jc w:val="both"/>
        <w:rPr>
          <w:rFonts w:asciiTheme="minorHAnsi" w:hAnsiTheme="minorHAnsi" w:cstheme="minorHAnsi"/>
          <w:rPrChange w:id="1157" w:author="Afroditi Karapliafi" w:date="2024-03-11T16:41:00Z">
            <w:rPr/>
          </w:rPrChange>
        </w:rPr>
      </w:pPr>
      <w:r w:rsidRPr="00BD0DFB">
        <w:rPr>
          <w:rFonts w:asciiTheme="minorHAnsi" w:hAnsiTheme="minorHAnsi" w:cstheme="minorHAnsi"/>
          <w:rPrChange w:id="1158" w:author="Afroditi Karapliafi" w:date="2024-03-11T16:41:00Z">
            <w:rPr/>
          </w:rPrChange>
        </w:rPr>
        <w:t>Logistics</w:t>
      </w:r>
    </w:p>
    <w:p w14:paraId="44418870" w14:textId="77777777" w:rsidR="00356068" w:rsidRPr="00BD0DFB" w:rsidRDefault="00356068" w:rsidP="00356068">
      <w:pPr>
        <w:pStyle w:val="ListParagraph"/>
        <w:numPr>
          <w:ilvl w:val="0"/>
          <w:numId w:val="1"/>
        </w:numPr>
        <w:ind w:left="142" w:hanging="142"/>
        <w:jc w:val="both"/>
        <w:rPr>
          <w:rFonts w:asciiTheme="minorHAnsi" w:hAnsiTheme="minorHAnsi" w:cstheme="minorHAnsi"/>
          <w:sz w:val="22"/>
          <w:szCs w:val="22"/>
          <w:rPrChange w:id="1159" w:author="Afroditi Karapliafi" w:date="2024-03-11T16:41:00Z">
            <w:rPr>
              <w:rFonts w:cstheme="minorHAnsi"/>
              <w:sz w:val="22"/>
              <w:szCs w:val="22"/>
            </w:rPr>
          </w:rPrChange>
        </w:rPr>
      </w:pPr>
      <w:r w:rsidRPr="00BD0DFB">
        <w:rPr>
          <w:rFonts w:asciiTheme="minorHAnsi" w:hAnsiTheme="minorHAnsi" w:cstheme="minorHAnsi"/>
          <w:sz w:val="22"/>
          <w:szCs w:val="22"/>
          <w:rPrChange w:id="1160" w:author="Afroditi Karapliafi" w:date="2024-03-11T16:41:00Z">
            <w:rPr>
              <w:rFonts w:cstheme="minorHAnsi"/>
              <w:sz w:val="22"/>
              <w:szCs w:val="22"/>
            </w:rPr>
          </w:rPrChange>
        </w:rPr>
        <w:t>Determine conference location with LOC and PCO</w:t>
      </w:r>
    </w:p>
    <w:p w14:paraId="211BFC4B" w14:textId="77777777" w:rsidR="00356068" w:rsidRPr="00BD0DFB" w:rsidRDefault="00356068" w:rsidP="00356068">
      <w:pPr>
        <w:pStyle w:val="ListParagraph"/>
        <w:numPr>
          <w:ilvl w:val="0"/>
          <w:numId w:val="1"/>
        </w:numPr>
        <w:ind w:left="142" w:hanging="142"/>
        <w:jc w:val="both"/>
        <w:rPr>
          <w:rFonts w:asciiTheme="minorHAnsi" w:hAnsiTheme="minorHAnsi" w:cstheme="minorHAnsi"/>
          <w:sz w:val="22"/>
          <w:szCs w:val="22"/>
          <w:rPrChange w:id="1161" w:author="Afroditi Karapliafi" w:date="2024-03-11T16:41:00Z">
            <w:rPr>
              <w:rFonts w:cstheme="minorHAnsi"/>
              <w:sz w:val="22"/>
              <w:szCs w:val="22"/>
            </w:rPr>
          </w:rPrChange>
        </w:rPr>
      </w:pPr>
      <w:r w:rsidRPr="00BD0DFB">
        <w:rPr>
          <w:rFonts w:asciiTheme="minorHAnsi" w:hAnsiTheme="minorHAnsi" w:cstheme="minorHAnsi"/>
          <w:sz w:val="22"/>
          <w:szCs w:val="22"/>
          <w:rPrChange w:id="1162" w:author="Afroditi Karapliafi" w:date="2024-03-11T16:41:00Z">
            <w:rPr>
              <w:rFonts w:cstheme="minorHAnsi"/>
              <w:sz w:val="22"/>
              <w:szCs w:val="22"/>
            </w:rPr>
          </w:rPrChange>
        </w:rPr>
        <w:t>Determine social event venue with LOC and PCO</w:t>
      </w:r>
    </w:p>
    <w:p w14:paraId="49AA8749" w14:textId="77777777" w:rsidR="00356068" w:rsidRPr="00BD0DFB" w:rsidRDefault="00356068" w:rsidP="00356068">
      <w:pPr>
        <w:pStyle w:val="ListParagraph"/>
        <w:numPr>
          <w:ilvl w:val="0"/>
          <w:numId w:val="1"/>
        </w:numPr>
        <w:ind w:left="142" w:hanging="142"/>
        <w:jc w:val="both"/>
        <w:rPr>
          <w:rFonts w:asciiTheme="minorHAnsi" w:hAnsiTheme="minorHAnsi" w:cstheme="minorHAnsi"/>
          <w:sz w:val="22"/>
          <w:szCs w:val="22"/>
          <w:rPrChange w:id="1163" w:author="Afroditi Karapliafi" w:date="2024-03-11T16:41:00Z">
            <w:rPr>
              <w:rFonts w:cstheme="minorHAnsi"/>
              <w:sz w:val="22"/>
              <w:szCs w:val="22"/>
            </w:rPr>
          </w:rPrChange>
        </w:rPr>
      </w:pPr>
      <w:r w:rsidRPr="00BD0DFB">
        <w:rPr>
          <w:rFonts w:asciiTheme="minorHAnsi" w:hAnsiTheme="minorHAnsi" w:cstheme="minorHAnsi"/>
          <w:sz w:val="22"/>
          <w:szCs w:val="22"/>
          <w:rPrChange w:id="1164" w:author="Afroditi Karapliafi" w:date="2024-03-11T16:41:00Z">
            <w:rPr>
              <w:rFonts w:cstheme="minorHAnsi"/>
              <w:sz w:val="22"/>
              <w:szCs w:val="22"/>
            </w:rPr>
          </w:rPrChange>
        </w:rPr>
        <w:t>Determine catering with LOC and PCO</w:t>
      </w:r>
    </w:p>
    <w:p w14:paraId="2E14E4A5" w14:textId="77777777" w:rsidR="00356068" w:rsidRPr="00BD0DFB" w:rsidRDefault="00356068" w:rsidP="00356068">
      <w:pPr>
        <w:pStyle w:val="ListParagraph"/>
        <w:numPr>
          <w:ilvl w:val="0"/>
          <w:numId w:val="1"/>
        </w:numPr>
        <w:ind w:left="142" w:hanging="142"/>
        <w:jc w:val="both"/>
        <w:rPr>
          <w:rFonts w:asciiTheme="minorHAnsi" w:hAnsiTheme="minorHAnsi" w:cstheme="minorHAnsi"/>
          <w:sz w:val="22"/>
          <w:szCs w:val="22"/>
          <w:rPrChange w:id="1165" w:author="Afroditi Karapliafi" w:date="2024-03-11T16:41:00Z">
            <w:rPr>
              <w:rFonts w:cstheme="minorHAnsi"/>
              <w:sz w:val="22"/>
              <w:szCs w:val="22"/>
            </w:rPr>
          </w:rPrChange>
        </w:rPr>
      </w:pPr>
      <w:r w:rsidRPr="00BD0DFB">
        <w:rPr>
          <w:rFonts w:asciiTheme="minorHAnsi" w:hAnsiTheme="minorHAnsi" w:cstheme="minorHAnsi"/>
          <w:sz w:val="22"/>
          <w:szCs w:val="22"/>
          <w:rPrChange w:id="1166" w:author="Afroditi Karapliafi" w:date="2024-03-11T16:41:00Z">
            <w:rPr>
              <w:rFonts w:cstheme="minorHAnsi"/>
              <w:sz w:val="22"/>
              <w:szCs w:val="22"/>
            </w:rPr>
          </w:rPrChange>
        </w:rPr>
        <w:t>Plan conference space, including room set-up and exhibition floor in consultation with LOC and PCO</w:t>
      </w:r>
    </w:p>
    <w:p w14:paraId="729461B5" w14:textId="77777777" w:rsidR="00356068" w:rsidRPr="00BD0DFB" w:rsidRDefault="00356068" w:rsidP="00356068">
      <w:pPr>
        <w:pStyle w:val="ListParagraph"/>
        <w:numPr>
          <w:ilvl w:val="0"/>
          <w:numId w:val="1"/>
        </w:numPr>
        <w:ind w:left="142" w:hanging="142"/>
        <w:jc w:val="both"/>
        <w:rPr>
          <w:rFonts w:asciiTheme="minorHAnsi" w:hAnsiTheme="minorHAnsi" w:cstheme="minorHAnsi"/>
          <w:sz w:val="22"/>
          <w:szCs w:val="22"/>
          <w:rPrChange w:id="1167" w:author="Afroditi Karapliafi" w:date="2024-03-11T16:41:00Z">
            <w:rPr>
              <w:rFonts w:cstheme="minorHAnsi"/>
              <w:sz w:val="22"/>
              <w:szCs w:val="22"/>
            </w:rPr>
          </w:rPrChange>
        </w:rPr>
      </w:pPr>
      <w:r w:rsidRPr="00BD0DFB">
        <w:rPr>
          <w:rFonts w:asciiTheme="minorHAnsi" w:hAnsiTheme="minorHAnsi" w:cstheme="minorHAnsi"/>
          <w:sz w:val="22"/>
          <w:szCs w:val="22"/>
          <w:rPrChange w:id="1168" w:author="Afroditi Karapliafi" w:date="2024-03-11T16:41:00Z">
            <w:rPr>
              <w:rFonts w:cstheme="minorHAnsi"/>
              <w:sz w:val="22"/>
              <w:szCs w:val="22"/>
            </w:rPr>
          </w:rPrChange>
        </w:rPr>
        <w:t>Organise Student of the Year, Science to Society and Lifetime achievement awards</w:t>
      </w:r>
    </w:p>
    <w:p w14:paraId="41755FCE" w14:textId="77777777" w:rsidR="00356068" w:rsidRPr="00BD0DFB" w:rsidRDefault="00356068" w:rsidP="00356068">
      <w:pPr>
        <w:pStyle w:val="ListParagraph"/>
        <w:numPr>
          <w:ilvl w:val="0"/>
          <w:numId w:val="1"/>
        </w:numPr>
        <w:ind w:left="142" w:hanging="142"/>
        <w:jc w:val="both"/>
        <w:rPr>
          <w:rFonts w:asciiTheme="minorHAnsi" w:hAnsiTheme="minorHAnsi" w:cstheme="minorHAnsi"/>
          <w:sz w:val="22"/>
          <w:szCs w:val="22"/>
          <w:rPrChange w:id="1169" w:author="Afroditi Karapliafi" w:date="2024-03-11T16:41:00Z">
            <w:rPr>
              <w:rFonts w:cstheme="minorHAnsi"/>
              <w:sz w:val="22"/>
              <w:szCs w:val="22"/>
            </w:rPr>
          </w:rPrChange>
        </w:rPr>
      </w:pPr>
      <w:r w:rsidRPr="00BD0DFB">
        <w:rPr>
          <w:rFonts w:asciiTheme="minorHAnsi" w:hAnsiTheme="minorHAnsi" w:cstheme="minorHAnsi"/>
          <w:sz w:val="22"/>
          <w:szCs w:val="22"/>
          <w:rPrChange w:id="1170" w:author="Afroditi Karapliafi" w:date="2024-03-11T16:41:00Z">
            <w:rPr>
              <w:rFonts w:cstheme="minorHAnsi"/>
              <w:sz w:val="22"/>
              <w:szCs w:val="22"/>
            </w:rPr>
          </w:rPrChange>
        </w:rPr>
        <w:t>Facilitate meetings: EFFoST Board, standing committees, working groups, General Assembly etc</w:t>
      </w:r>
    </w:p>
    <w:p w14:paraId="4EE92FD6" w14:textId="77777777" w:rsidR="00356068" w:rsidRPr="00BD0DFB" w:rsidRDefault="00356068" w:rsidP="00356068">
      <w:pPr>
        <w:pStyle w:val="ListParagraph"/>
        <w:numPr>
          <w:ilvl w:val="0"/>
          <w:numId w:val="1"/>
        </w:numPr>
        <w:ind w:left="142" w:hanging="142"/>
        <w:jc w:val="both"/>
        <w:rPr>
          <w:rFonts w:asciiTheme="minorHAnsi" w:hAnsiTheme="minorHAnsi" w:cstheme="minorHAnsi"/>
          <w:sz w:val="22"/>
          <w:szCs w:val="22"/>
          <w:rPrChange w:id="1171" w:author="Afroditi Karapliafi" w:date="2024-03-11T16:41:00Z">
            <w:rPr>
              <w:rFonts w:cstheme="minorHAnsi"/>
              <w:sz w:val="22"/>
              <w:szCs w:val="22"/>
            </w:rPr>
          </w:rPrChange>
        </w:rPr>
      </w:pPr>
      <w:r w:rsidRPr="00BD0DFB">
        <w:rPr>
          <w:rFonts w:asciiTheme="minorHAnsi" w:hAnsiTheme="minorHAnsi" w:cstheme="minorHAnsi"/>
          <w:sz w:val="22"/>
          <w:szCs w:val="22"/>
          <w:rPrChange w:id="1172" w:author="Afroditi Karapliafi" w:date="2024-03-11T16:41:00Z">
            <w:rPr>
              <w:rFonts w:cstheme="minorHAnsi"/>
              <w:sz w:val="22"/>
              <w:szCs w:val="22"/>
            </w:rPr>
          </w:rPrChange>
        </w:rPr>
        <w:t>Coordination EU Collaboration Corner for EU projects and European Societies</w:t>
      </w:r>
    </w:p>
    <w:p w14:paraId="62DD01F4" w14:textId="77777777" w:rsidR="00356068" w:rsidRPr="00BD0DFB" w:rsidRDefault="00356068" w:rsidP="00356068">
      <w:pPr>
        <w:pStyle w:val="ListParagraph"/>
        <w:numPr>
          <w:ilvl w:val="0"/>
          <w:numId w:val="1"/>
        </w:numPr>
        <w:ind w:left="142" w:hanging="142"/>
        <w:jc w:val="both"/>
        <w:rPr>
          <w:rFonts w:asciiTheme="minorHAnsi" w:hAnsiTheme="minorHAnsi" w:cstheme="minorHAnsi"/>
          <w:sz w:val="22"/>
          <w:szCs w:val="22"/>
          <w:rPrChange w:id="1173" w:author="Afroditi Karapliafi" w:date="2024-03-11T16:41:00Z">
            <w:rPr>
              <w:rFonts w:cstheme="minorHAnsi"/>
              <w:sz w:val="22"/>
              <w:szCs w:val="22"/>
            </w:rPr>
          </w:rPrChange>
        </w:rPr>
      </w:pPr>
      <w:r w:rsidRPr="00BD0DFB">
        <w:rPr>
          <w:rFonts w:asciiTheme="minorHAnsi" w:hAnsiTheme="minorHAnsi" w:cstheme="minorHAnsi"/>
          <w:sz w:val="22"/>
          <w:szCs w:val="22"/>
          <w:rPrChange w:id="1174" w:author="Afroditi Karapliafi" w:date="2024-03-11T16:41:00Z">
            <w:rPr>
              <w:rFonts w:cstheme="minorHAnsi"/>
              <w:sz w:val="22"/>
              <w:szCs w:val="22"/>
            </w:rPr>
          </w:rPrChange>
        </w:rPr>
        <w:t>Organising special sessions (projects and associations) in consultation with LOC</w:t>
      </w:r>
    </w:p>
    <w:p w14:paraId="53A0C5FB" w14:textId="77777777" w:rsidR="00356068" w:rsidRPr="00BD0DFB" w:rsidRDefault="00356068" w:rsidP="00356068">
      <w:pPr>
        <w:jc w:val="both"/>
        <w:rPr>
          <w:rFonts w:asciiTheme="minorHAnsi" w:hAnsiTheme="minorHAnsi" w:cstheme="minorHAnsi"/>
          <w:rPrChange w:id="1175" w:author="Afroditi Karapliafi" w:date="2024-03-11T16:41:00Z">
            <w:rPr/>
          </w:rPrChange>
        </w:rPr>
      </w:pPr>
    </w:p>
    <w:p w14:paraId="59D80DF1" w14:textId="77777777" w:rsidR="00356068" w:rsidRPr="00BD0DFB" w:rsidRDefault="00356068" w:rsidP="00356068">
      <w:pPr>
        <w:jc w:val="both"/>
        <w:rPr>
          <w:rFonts w:asciiTheme="minorHAnsi" w:hAnsiTheme="minorHAnsi" w:cstheme="minorHAnsi"/>
          <w:rPrChange w:id="1176" w:author="Afroditi Karapliafi" w:date="2024-03-11T16:41:00Z">
            <w:rPr/>
          </w:rPrChange>
        </w:rPr>
      </w:pPr>
      <w:r w:rsidRPr="00BD0DFB">
        <w:rPr>
          <w:rFonts w:asciiTheme="minorHAnsi" w:hAnsiTheme="minorHAnsi" w:cstheme="minorHAnsi"/>
          <w:rPrChange w:id="1177" w:author="Afroditi Karapliafi" w:date="2024-03-11T16:41:00Z">
            <w:rPr/>
          </w:rPrChange>
        </w:rPr>
        <w:t>Scientific Programme</w:t>
      </w:r>
    </w:p>
    <w:p w14:paraId="509BB5A2" w14:textId="77777777" w:rsidR="00356068" w:rsidRPr="00BD0DFB" w:rsidRDefault="00356068" w:rsidP="00356068">
      <w:pPr>
        <w:pStyle w:val="ListParagraph"/>
        <w:numPr>
          <w:ilvl w:val="0"/>
          <w:numId w:val="17"/>
        </w:numPr>
        <w:ind w:left="142" w:hanging="142"/>
        <w:rPr>
          <w:rFonts w:asciiTheme="minorHAnsi" w:hAnsiTheme="minorHAnsi" w:cstheme="minorHAnsi"/>
          <w:sz w:val="22"/>
          <w:szCs w:val="22"/>
          <w:rPrChange w:id="1178" w:author="Afroditi Karapliafi" w:date="2024-03-11T16:41:00Z">
            <w:rPr>
              <w:sz w:val="22"/>
              <w:szCs w:val="22"/>
            </w:rPr>
          </w:rPrChange>
        </w:rPr>
      </w:pPr>
      <w:r w:rsidRPr="00BD0DFB">
        <w:rPr>
          <w:rFonts w:asciiTheme="minorHAnsi" w:hAnsiTheme="minorHAnsi" w:cstheme="minorHAnsi"/>
          <w:sz w:val="22"/>
          <w:szCs w:val="22"/>
          <w:rPrChange w:id="1179" w:author="Afroditi Karapliafi" w:date="2024-03-11T16:41:00Z">
            <w:rPr>
              <w:sz w:val="22"/>
              <w:szCs w:val="22"/>
            </w:rPr>
          </w:rPrChange>
        </w:rPr>
        <w:t>Provide guidance and access to past conference documentation for the programme timing and set-up to ensure that all conference elements are given sufficient space</w:t>
      </w:r>
    </w:p>
    <w:p w14:paraId="0093F4F4" w14:textId="77777777" w:rsidR="00356068" w:rsidRPr="00BD0DFB" w:rsidRDefault="00356068" w:rsidP="00356068">
      <w:pPr>
        <w:pStyle w:val="ListParagraph"/>
        <w:numPr>
          <w:ilvl w:val="0"/>
          <w:numId w:val="17"/>
        </w:numPr>
        <w:ind w:left="142" w:hanging="142"/>
        <w:rPr>
          <w:rFonts w:asciiTheme="minorHAnsi" w:hAnsiTheme="minorHAnsi" w:cstheme="minorHAnsi"/>
          <w:sz w:val="22"/>
          <w:szCs w:val="22"/>
          <w:rPrChange w:id="1180" w:author="Afroditi Karapliafi" w:date="2024-03-11T16:41:00Z">
            <w:rPr>
              <w:sz w:val="22"/>
              <w:szCs w:val="22"/>
            </w:rPr>
          </w:rPrChange>
        </w:rPr>
      </w:pPr>
      <w:r w:rsidRPr="00BD0DFB">
        <w:rPr>
          <w:rFonts w:asciiTheme="minorHAnsi" w:hAnsiTheme="minorHAnsi" w:cstheme="minorHAnsi"/>
          <w:sz w:val="22"/>
          <w:szCs w:val="22"/>
          <w:rPrChange w:id="1181" w:author="Afroditi Karapliafi" w:date="2024-03-11T16:41:00Z">
            <w:rPr>
              <w:sz w:val="22"/>
              <w:szCs w:val="22"/>
            </w:rPr>
          </w:rPrChange>
        </w:rPr>
        <w:t xml:space="preserve">Provide lists of scientific committee members of past conferences, to ensure that active EFFoST Members at included in SC </w:t>
      </w:r>
    </w:p>
    <w:p w14:paraId="4728D3BC" w14:textId="77777777" w:rsidR="00356068" w:rsidRPr="00BD0DFB" w:rsidRDefault="00356068" w:rsidP="00356068">
      <w:pPr>
        <w:pStyle w:val="ListParagraph"/>
        <w:numPr>
          <w:ilvl w:val="0"/>
          <w:numId w:val="17"/>
        </w:numPr>
        <w:ind w:left="142" w:hanging="142"/>
        <w:rPr>
          <w:rFonts w:asciiTheme="minorHAnsi" w:hAnsiTheme="minorHAnsi" w:cstheme="minorHAnsi"/>
          <w:sz w:val="22"/>
          <w:szCs w:val="22"/>
          <w:rPrChange w:id="1182" w:author="Afroditi Karapliafi" w:date="2024-03-11T16:41:00Z">
            <w:rPr>
              <w:sz w:val="22"/>
              <w:szCs w:val="22"/>
            </w:rPr>
          </w:rPrChange>
        </w:rPr>
      </w:pPr>
      <w:r w:rsidRPr="00BD0DFB">
        <w:rPr>
          <w:rFonts w:asciiTheme="minorHAnsi" w:hAnsiTheme="minorHAnsi" w:cstheme="minorHAnsi"/>
          <w:sz w:val="22"/>
          <w:szCs w:val="22"/>
          <w:rPrChange w:id="1183" w:author="Afroditi Karapliafi" w:date="2024-03-11T16:41:00Z">
            <w:rPr>
              <w:sz w:val="22"/>
              <w:szCs w:val="22"/>
            </w:rPr>
          </w:rPrChange>
        </w:rPr>
        <w:t xml:space="preserve">Connect LOC with the publisher of the EFFoST affiliated journal </w:t>
      </w:r>
    </w:p>
    <w:p w14:paraId="044FBBC1" w14:textId="77777777" w:rsidR="00356068" w:rsidRPr="00BD0DFB" w:rsidRDefault="00356068" w:rsidP="00356068">
      <w:pPr>
        <w:pStyle w:val="ListParagraph"/>
        <w:numPr>
          <w:ilvl w:val="0"/>
          <w:numId w:val="17"/>
        </w:numPr>
        <w:ind w:left="142" w:hanging="142"/>
        <w:rPr>
          <w:rFonts w:asciiTheme="minorHAnsi" w:hAnsiTheme="minorHAnsi" w:cstheme="minorHAnsi"/>
          <w:sz w:val="22"/>
          <w:szCs w:val="22"/>
          <w:rPrChange w:id="1184" w:author="Afroditi Karapliafi" w:date="2024-03-11T16:41:00Z">
            <w:rPr>
              <w:sz w:val="22"/>
              <w:szCs w:val="22"/>
            </w:rPr>
          </w:rPrChange>
        </w:rPr>
      </w:pPr>
      <w:r w:rsidRPr="00BD0DFB">
        <w:rPr>
          <w:rFonts w:asciiTheme="minorHAnsi" w:hAnsiTheme="minorHAnsi" w:cstheme="minorHAnsi"/>
          <w:sz w:val="22"/>
          <w:szCs w:val="22"/>
          <w:rPrChange w:id="1185" w:author="Afroditi Karapliafi" w:date="2024-03-11T16:41:00Z">
            <w:rPr>
              <w:sz w:val="22"/>
              <w:szCs w:val="22"/>
            </w:rPr>
          </w:rPrChange>
        </w:rPr>
        <w:t>Connect the LOC with the EFFoST Standing Committee 'Dissemination and Communication' (SC-D&amp;C)</w:t>
      </w:r>
    </w:p>
    <w:p w14:paraId="01E27BA3" w14:textId="77777777" w:rsidR="00356068" w:rsidRPr="00BD0DFB" w:rsidRDefault="00356068" w:rsidP="00356068">
      <w:pPr>
        <w:pStyle w:val="ListParagraph"/>
        <w:numPr>
          <w:ilvl w:val="0"/>
          <w:numId w:val="17"/>
        </w:numPr>
        <w:ind w:left="142" w:hanging="142"/>
        <w:rPr>
          <w:rFonts w:asciiTheme="minorHAnsi" w:hAnsiTheme="minorHAnsi" w:cstheme="minorHAnsi"/>
          <w:sz w:val="22"/>
          <w:szCs w:val="22"/>
          <w:rPrChange w:id="1186" w:author="Afroditi Karapliafi" w:date="2024-03-11T16:41:00Z">
            <w:rPr>
              <w:sz w:val="22"/>
              <w:szCs w:val="22"/>
            </w:rPr>
          </w:rPrChange>
        </w:rPr>
      </w:pPr>
      <w:r w:rsidRPr="00BD0DFB">
        <w:rPr>
          <w:rFonts w:asciiTheme="minorHAnsi" w:hAnsiTheme="minorHAnsi" w:cstheme="minorHAnsi"/>
          <w:sz w:val="22"/>
          <w:szCs w:val="22"/>
          <w:rPrChange w:id="1187" w:author="Afroditi Karapliafi" w:date="2024-03-11T16:41:00Z">
            <w:rPr>
              <w:sz w:val="22"/>
              <w:szCs w:val="22"/>
            </w:rPr>
          </w:rPrChange>
        </w:rPr>
        <w:t>SC-D&amp;C will advise the LOC on the Scientific Programme and provide knowledge and experience of past EFFoST conferences to LOC</w:t>
      </w:r>
    </w:p>
    <w:p w14:paraId="68ADC93F" w14:textId="77777777" w:rsidR="00356068" w:rsidRPr="00BD0DFB" w:rsidRDefault="00356068" w:rsidP="00356068">
      <w:pPr>
        <w:rPr>
          <w:rFonts w:asciiTheme="minorHAnsi" w:hAnsiTheme="minorHAnsi" w:cstheme="minorHAnsi"/>
          <w:sz w:val="22"/>
          <w:szCs w:val="22"/>
          <w:rPrChange w:id="1188" w:author="Afroditi Karapliafi" w:date="2024-03-11T16:41:00Z">
            <w:rPr>
              <w:sz w:val="22"/>
              <w:szCs w:val="22"/>
            </w:rPr>
          </w:rPrChange>
        </w:rPr>
      </w:pPr>
    </w:p>
    <w:p w14:paraId="6E0E5618" w14:textId="77777777" w:rsidR="00356068" w:rsidRPr="00BD0DFB" w:rsidRDefault="00356068" w:rsidP="00356068">
      <w:pPr>
        <w:rPr>
          <w:rFonts w:asciiTheme="minorHAnsi" w:hAnsiTheme="minorHAnsi" w:cstheme="minorHAnsi"/>
          <w:rPrChange w:id="1189" w:author="Afroditi Karapliafi" w:date="2024-03-11T16:41:00Z">
            <w:rPr/>
          </w:rPrChange>
        </w:rPr>
      </w:pPr>
      <w:r w:rsidRPr="00BD0DFB">
        <w:rPr>
          <w:rFonts w:asciiTheme="minorHAnsi" w:hAnsiTheme="minorHAnsi" w:cstheme="minorHAnsi"/>
          <w:rPrChange w:id="1190" w:author="Afroditi Karapliafi" w:date="2024-03-11T16:41:00Z">
            <w:rPr/>
          </w:rPrChange>
        </w:rPr>
        <w:t>Conference Programme</w:t>
      </w:r>
    </w:p>
    <w:p w14:paraId="3709D041" w14:textId="77777777" w:rsidR="00356068" w:rsidRPr="00BD0DFB" w:rsidRDefault="00356068" w:rsidP="00356068">
      <w:pPr>
        <w:pStyle w:val="ListParagraph"/>
        <w:numPr>
          <w:ilvl w:val="0"/>
          <w:numId w:val="19"/>
        </w:numPr>
        <w:ind w:left="142" w:hanging="142"/>
        <w:rPr>
          <w:rFonts w:asciiTheme="minorHAnsi" w:hAnsiTheme="minorHAnsi" w:cstheme="minorHAnsi"/>
          <w:sz w:val="22"/>
          <w:szCs w:val="22"/>
          <w:rPrChange w:id="1191" w:author="Afroditi Karapliafi" w:date="2024-03-11T16:41:00Z">
            <w:rPr>
              <w:rFonts w:cstheme="minorHAnsi"/>
              <w:sz w:val="22"/>
              <w:szCs w:val="22"/>
            </w:rPr>
          </w:rPrChange>
        </w:rPr>
      </w:pPr>
      <w:r w:rsidRPr="00BD0DFB">
        <w:rPr>
          <w:rFonts w:asciiTheme="minorHAnsi" w:hAnsiTheme="minorHAnsi" w:cstheme="minorHAnsi"/>
          <w:sz w:val="22"/>
          <w:szCs w:val="22"/>
          <w:rPrChange w:id="1192" w:author="Afroditi Karapliafi" w:date="2024-03-11T16:41:00Z">
            <w:rPr>
              <w:rFonts w:cstheme="minorHAnsi"/>
              <w:sz w:val="22"/>
              <w:szCs w:val="22"/>
            </w:rPr>
          </w:rPrChange>
        </w:rPr>
        <w:t>Organise Student of the Year, Science to Society and Lifetime Achievement awards</w:t>
      </w:r>
    </w:p>
    <w:p w14:paraId="0E871912" w14:textId="77777777" w:rsidR="00356068" w:rsidRPr="00BD0DFB" w:rsidRDefault="00356068" w:rsidP="00356068">
      <w:pPr>
        <w:pStyle w:val="ListParagraph"/>
        <w:numPr>
          <w:ilvl w:val="0"/>
          <w:numId w:val="19"/>
        </w:numPr>
        <w:ind w:left="142" w:hanging="142"/>
        <w:rPr>
          <w:rFonts w:asciiTheme="minorHAnsi" w:hAnsiTheme="minorHAnsi" w:cstheme="minorHAnsi"/>
          <w:sz w:val="22"/>
          <w:szCs w:val="22"/>
          <w:rPrChange w:id="1193" w:author="Afroditi Karapliafi" w:date="2024-03-11T16:41:00Z">
            <w:rPr>
              <w:rFonts w:cstheme="minorHAnsi"/>
              <w:sz w:val="22"/>
              <w:szCs w:val="22"/>
            </w:rPr>
          </w:rPrChange>
        </w:rPr>
      </w:pPr>
      <w:r w:rsidRPr="00BD0DFB">
        <w:rPr>
          <w:rFonts w:asciiTheme="minorHAnsi" w:hAnsiTheme="minorHAnsi" w:cstheme="minorHAnsi"/>
          <w:sz w:val="22"/>
          <w:szCs w:val="22"/>
          <w:rPrChange w:id="1194" w:author="Afroditi Karapliafi" w:date="2024-03-11T16:41:00Z">
            <w:rPr>
              <w:rFonts w:cstheme="minorHAnsi"/>
              <w:sz w:val="22"/>
              <w:szCs w:val="22"/>
            </w:rPr>
          </w:rPrChange>
        </w:rPr>
        <w:t>Facilitate meetings: EFFoST Board, Standing Committees, Working Groups, General Assembly, etc.</w:t>
      </w:r>
    </w:p>
    <w:p w14:paraId="6FD977A4" w14:textId="77777777" w:rsidR="00356068" w:rsidRPr="00BD0DFB" w:rsidRDefault="00356068" w:rsidP="00356068">
      <w:pPr>
        <w:pStyle w:val="ListParagraph"/>
        <w:numPr>
          <w:ilvl w:val="0"/>
          <w:numId w:val="19"/>
        </w:numPr>
        <w:ind w:left="142" w:hanging="142"/>
        <w:rPr>
          <w:rFonts w:asciiTheme="minorHAnsi" w:hAnsiTheme="minorHAnsi" w:cstheme="minorHAnsi"/>
          <w:sz w:val="22"/>
          <w:szCs w:val="22"/>
          <w:rPrChange w:id="1195" w:author="Afroditi Karapliafi" w:date="2024-03-11T16:41:00Z">
            <w:rPr>
              <w:rFonts w:cstheme="minorHAnsi"/>
              <w:sz w:val="22"/>
              <w:szCs w:val="22"/>
            </w:rPr>
          </w:rPrChange>
        </w:rPr>
      </w:pPr>
      <w:r w:rsidRPr="00BD0DFB">
        <w:rPr>
          <w:rFonts w:asciiTheme="minorHAnsi" w:hAnsiTheme="minorHAnsi" w:cstheme="minorHAnsi"/>
          <w:sz w:val="22"/>
          <w:szCs w:val="22"/>
          <w:rPrChange w:id="1196" w:author="Afroditi Karapliafi" w:date="2024-03-11T16:41:00Z">
            <w:rPr>
              <w:rFonts w:cstheme="minorHAnsi"/>
              <w:sz w:val="22"/>
              <w:szCs w:val="22"/>
            </w:rPr>
          </w:rPrChange>
        </w:rPr>
        <w:t>Coordination EU Collaboration Corner for EU Projects and European Societies</w:t>
      </w:r>
    </w:p>
    <w:p w14:paraId="04CFBFF3" w14:textId="77777777" w:rsidR="00356068" w:rsidRPr="00BD0DFB" w:rsidRDefault="00356068" w:rsidP="00356068">
      <w:pPr>
        <w:pStyle w:val="ListParagraph"/>
        <w:numPr>
          <w:ilvl w:val="0"/>
          <w:numId w:val="19"/>
        </w:numPr>
        <w:ind w:left="142" w:hanging="142"/>
        <w:rPr>
          <w:rFonts w:asciiTheme="minorHAnsi" w:hAnsiTheme="minorHAnsi" w:cstheme="minorHAnsi"/>
          <w:sz w:val="22"/>
          <w:szCs w:val="22"/>
          <w:rPrChange w:id="1197" w:author="Afroditi Karapliafi" w:date="2024-03-11T16:41:00Z">
            <w:rPr>
              <w:rFonts w:cstheme="minorHAnsi"/>
              <w:sz w:val="22"/>
              <w:szCs w:val="22"/>
            </w:rPr>
          </w:rPrChange>
        </w:rPr>
      </w:pPr>
      <w:r w:rsidRPr="00BD0DFB">
        <w:rPr>
          <w:rFonts w:asciiTheme="minorHAnsi" w:hAnsiTheme="minorHAnsi" w:cstheme="minorHAnsi"/>
          <w:sz w:val="22"/>
          <w:szCs w:val="22"/>
          <w:rPrChange w:id="1198" w:author="Afroditi Karapliafi" w:date="2024-03-11T16:41:00Z">
            <w:rPr>
              <w:rFonts w:cstheme="minorHAnsi"/>
              <w:sz w:val="22"/>
              <w:szCs w:val="22"/>
            </w:rPr>
          </w:rPrChange>
        </w:rPr>
        <w:t>Organising special sessions (projects and associations) in consultation with LOC</w:t>
      </w:r>
    </w:p>
    <w:p w14:paraId="31037A03" w14:textId="77777777" w:rsidR="00356068" w:rsidRPr="00BD0DFB" w:rsidRDefault="00356068" w:rsidP="00356068">
      <w:pPr>
        <w:pStyle w:val="ListParagraph"/>
        <w:numPr>
          <w:ilvl w:val="0"/>
          <w:numId w:val="19"/>
        </w:numPr>
        <w:ind w:left="142" w:hanging="142"/>
        <w:rPr>
          <w:rFonts w:asciiTheme="minorHAnsi" w:hAnsiTheme="minorHAnsi" w:cstheme="minorHAnsi"/>
          <w:sz w:val="22"/>
          <w:szCs w:val="22"/>
          <w:rPrChange w:id="1199" w:author="Afroditi Karapliafi" w:date="2024-03-11T16:41:00Z">
            <w:rPr>
              <w:rFonts w:cstheme="minorHAnsi"/>
              <w:sz w:val="22"/>
              <w:szCs w:val="22"/>
            </w:rPr>
          </w:rPrChange>
        </w:rPr>
      </w:pPr>
      <w:r w:rsidRPr="00BD0DFB">
        <w:rPr>
          <w:rFonts w:asciiTheme="minorHAnsi" w:hAnsiTheme="minorHAnsi" w:cstheme="minorHAnsi"/>
          <w:color w:val="000000"/>
          <w:sz w:val="22"/>
          <w:szCs w:val="22"/>
          <w:rPrChange w:id="1200" w:author="Afroditi Karapliafi" w:date="2024-03-11T16:41:00Z">
            <w:rPr>
              <w:rFonts w:cstheme="minorHAnsi"/>
              <w:color w:val="000000"/>
              <w:sz w:val="22"/>
              <w:szCs w:val="22"/>
            </w:rPr>
          </w:rPrChange>
        </w:rPr>
        <w:t>Support the organisers of the Young EFFoST Day</w:t>
      </w:r>
    </w:p>
    <w:p w14:paraId="6D6C896C" w14:textId="77777777" w:rsidR="00356068" w:rsidRPr="00BD0DFB" w:rsidRDefault="00356068" w:rsidP="00356068">
      <w:pPr>
        <w:rPr>
          <w:rFonts w:asciiTheme="minorHAnsi" w:hAnsiTheme="minorHAnsi" w:cstheme="minorHAnsi"/>
          <w:sz w:val="22"/>
          <w:szCs w:val="22"/>
          <w:rPrChange w:id="1201" w:author="Afroditi Karapliafi" w:date="2024-03-11T16:41:00Z">
            <w:rPr>
              <w:sz w:val="22"/>
              <w:szCs w:val="22"/>
            </w:rPr>
          </w:rPrChange>
        </w:rPr>
      </w:pPr>
    </w:p>
    <w:p w14:paraId="77E0E73F" w14:textId="77777777" w:rsidR="00356068" w:rsidRPr="00BD0DFB" w:rsidRDefault="00356068" w:rsidP="00356068">
      <w:pPr>
        <w:pStyle w:val="ListParagraph"/>
        <w:jc w:val="both"/>
        <w:rPr>
          <w:rFonts w:asciiTheme="minorHAnsi" w:hAnsiTheme="minorHAnsi" w:cstheme="minorHAnsi"/>
          <w:sz w:val="22"/>
          <w:szCs w:val="22"/>
          <w:rPrChange w:id="1202" w:author="Afroditi Karapliafi" w:date="2024-03-11T16:41:00Z">
            <w:rPr>
              <w:sz w:val="22"/>
              <w:szCs w:val="22"/>
            </w:rPr>
          </w:rPrChange>
        </w:rPr>
      </w:pPr>
    </w:p>
    <w:p w14:paraId="0A145533" w14:textId="77777777" w:rsidR="00356068" w:rsidRPr="00BD0DFB" w:rsidRDefault="00356068" w:rsidP="00356068">
      <w:pPr>
        <w:jc w:val="both"/>
        <w:rPr>
          <w:rFonts w:asciiTheme="minorHAnsi" w:hAnsiTheme="minorHAnsi" w:cstheme="minorHAnsi"/>
          <w:rPrChange w:id="1203" w:author="Afroditi Karapliafi" w:date="2024-03-11T16:41:00Z">
            <w:rPr/>
          </w:rPrChange>
        </w:rPr>
      </w:pPr>
      <w:r w:rsidRPr="00BD0DFB">
        <w:rPr>
          <w:rFonts w:asciiTheme="minorHAnsi" w:hAnsiTheme="minorHAnsi" w:cstheme="minorHAnsi"/>
          <w:rPrChange w:id="1204" w:author="Afroditi Karapliafi" w:date="2024-03-11T16:41:00Z">
            <w:rPr/>
          </w:rPrChange>
        </w:rPr>
        <w:t>Abstract management</w:t>
      </w:r>
    </w:p>
    <w:p w14:paraId="49153C00" w14:textId="00CBF9FF" w:rsidR="00356068" w:rsidRPr="00BD0DFB" w:rsidRDefault="00356068" w:rsidP="00356068">
      <w:pPr>
        <w:pStyle w:val="ListParagraph"/>
        <w:numPr>
          <w:ilvl w:val="0"/>
          <w:numId w:val="18"/>
        </w:numPr>
        <w:ind w:left="142" w:hanging="142"/>
        <w:rPr>
          <w:rFonts w:asciiTheme="minorHAnsi" w:hAnsiTheme="minorHAnsi" w:cstheme="minorHAnsi"/>
          <w:sz w:val="22"/>
          <w:szCs w:val="22"/>
          <w:rPrChange w:id="1205" w:author="Afroditi Karapliafi" w:date="2024-03-11T16:41:00Z">
            <w:rPr>
              <w:sz w:val="22"/>
              <w:szCs w:val="22"/>
            </w:rPr>
          </w:rPrChange>
        </w:rPr>
      </w:pPr>
      <w:r w:rsidRPr="00BD0DFB">
        <w:rPr>
          <w:rFonts w:asciiTheme="minorHAnsi" w:hAnsiTheme="minorHAnsi" w:cstheme="minorHAnsi"/>
          <w:sz w:val="22"/>
          <w:szCs w:val="22"/>
          <w:rPrChange w:id="1206" w:author="Afroditi Karapliafi" w:date="2024-03-11T16:41:00Z">
            <w:rPr>
              <w:sz w:val="22"/>
              <w:szCs w:val="22"/>
            </w:rPr>
          </w:rPrChange>
        </w:rPr>
        <w:t>Promote the abstract submission deadline on EFFoST website, social media</w:t>
      </w:r>
      <w:r w:rsidR="00F504E7" w:rsidRPr="00BD0DFB">
        <w:rPr>
          <w:rFonts w:asciiTheme="minorHAnsi" w:hAnsiTheme="minorHAnsi" w:cstheme="minorHAnsi"/>
          <w:sz w:val="22"/>
          <w:szCs w:val="22"/>
          <w:rPrChange w:id="1207" w:author="Afroditi Karapliafi" w:date="2024-03-11T16:41:00Z">
            <w:rPr>
              <w:sz w:val="22"/>
              <w:szCs w:val="22"/>
            </w:rPr>
          </w:rPrChange>
        </w:rPr>
        <w:t>,</w:t>
      </w:r>
      <w:r w:rsidRPr="00BD0DFB">
        <w:rPr>
          <w:rFonts w:asciiTheme="minorHAnsi" w:hAnsiTheme="minorHAnsi" w:cstheme="minorHAnsi"/>
          <w:sz w:val="22"/>
          <w:szCs w:val="22"/>
          <w:rPrChange w:id="1208" w:author="Afroditi Karapliafi" w:date="2024-03-11T16:41:00Z">
            <w:rPr>
              <w:sz w:val="22"/>
              <w:szCs w:val="22"/>
            </w:rPr>
          </w:rPrChange>
        </w:rPr>
        <w:t xml:space="preserve"> and with mailings to past conference delegates</w:t>
      </w:r>
    </w:p>
    <w:p w14:paraId="4EABA7DD" w14:textId="77777777" w:rsidR="00356068" w:rsidRPr="00BD0DFB" w:rsidRDefault="00356068" w:rsidP="00356068">
      <w:pPr>
        <w:pStyle w:val="ListParagraph"/>
        <w:numPr>
          <w:ilvl w:val="0"/>
          <w:numId w:val="18"/>
        </w:numPr>
        <w:ind w:left="142" w:hanging="142"/>
        <w:rPr>
          <w:rFonts w:asciiTheme="minorHAnsi" w:hAnsiTheme="minorHAnsi" w:cstheme="minorHAnsi"/>
          <w:sz w:val="22"/>
          <w:szCs w:val="22"/>
          <w:rPrChange w:id="1209" w:author="Afroditi Karapliafi" w:date="2024-03-11T16:41:00Z">
            <w:rPr>
              <w:sz w:val="22"/>
              <w:szCs w:val="22"/>
            </w:rPr>
          </w:rPrChange>
        </w:rPr>
      </w:pPr>
      <w:r w:rsidRPr="00BD0DFB">
        <w:rPr>
          <w:rFonts w:asciiTheme="minorHAnsi" w:hAnsiTheme="minorHAnsi" w:cstheme="minorHAnsi"/>
          <w:sz w:val="22"/>
          <w:szCs w:val="22"/>
          <w:rPrChange w:id="1210" w:author="Afroditi Karapliafi" w:date="2024-03-11T16:41:00Z">
            <w:rPr>
              <w:sz w:val="22"/>
              <w:szCs w:val="22"/>
            </w:rPr>
          </w:rPrChange>
        </w:rPr>
        <w:t xml:space="preserve">Approve all emails that are to be sent out by PCO to abstracts submitters, and oral and poster presenters </w:t>
      </w:r>
    </w:p>
    <w:p w14:paraId="2A53974A" w14:textId="77777777" w:rsidR="00356068" w:rsidRPr="00BD0DFB" w:rsidRDefault="00356068" w:rsidP="00356068">
      <w:pPr>
        <w:jc w:val="both"/>
        <w:rPr>
          <w:rFonts w:asciiTheme="minorHAnsi" w:hAnsiTheme="minorHAnsi" w:cstheme="minorHAnsi"/>
          <w:rPrChange w:id="1211" w:author="Afroditi Karapliafi" w:date="2024-03-11T16:41:00Z">
            <w:rPr/>
          </w:rPrChange>
        </w:rPr>
      </w:pPr>
    </w:p>
    <w:p w14:paraId="63DFA8BA" w14:textId="77777777" w:rsidR="00356068" w:rsidRPr="00BD0DFB" w:rsidRDefault="00356068" w:rsidP="00356068">
      <w:pPr>
        <w:jc w:val="both"/>
        <w:rPr>
          <w:rFonts w:asciiTheme="minorHAnsi" w:hAnsiTheme="minorHAnsi" w:cstheme="minorHAnsi"/>
          <w:rPrChange w:id="1212" w:author="Afroditi Karapliafi" w:date="2024-03-11T16:41:00Z">
            <w:rPr/>
          </w:rPrChange>
        </w:rPr>
      </w:pPr>
      <w:r w:rsidRPr="00BD0DFB">
        <w:rPr>
          <w:rFonts w:asciiTheme="minorHAnsi" w:hAnsiTheme="minorHAnsi" w:cstheme="minorHAnsi"/>
          <w:rPrChange w:id="1213" w:author="Afroditi Karapliafi" w:date="2024-03-11T16:41:00Z">
            <w:rPr/>
          </w:rPrChange>
        </w:rPr>
        <w:t>Delegate registration</w:t>
      </w:r>
    </w:p>
    <w:p w14:paraId="1658E647" w14:textId="77777777" w:rsidR="00356068" w:rsidRPr="00BD0DFB" w:rsidRDefault="00356068" w:rsidP="00356068">
      <w:pPr>
        <w:pStyle w:val="ListParagraph"/>
        <w:numPr>
          <w:ilvl w:val="0"/>
          <w:numId w:val="20"/>
        </w:numPr>
        <w:ind w:left="142" w:hanging="142"/>
        <w:rPr>
          <w:rFonts w:asciiTheme="minorHAnsi" w:hAnsiTheme="minorHAnsi" w:cstheme="minorHAnsi"/>
          <w:sz w:val="22"/>
          <w:szCs w:val="22"/>
          <w:rPrChange w:id="1214" w:author="Afroditi Karapliafi" w:date="2024-03-11T16:41:00Z">
            <w:rPr>
              <w:sz w:val="22"/>
              <w:szCs w:val="22"/>
            </w:rPr>
          </w:rPrChange>
        </w:rPr>
      </w:pPr>
      <w:r w:rsidRPr="00BD0DFB">
        <w:rPr>
          <w:rFonts w:asciiTheme="minorHAnsi" w:hAnsiTheme="minorHAnsi" w:cstheme="minorHAnsi"/>
          <w:sz w:val="22"/>
          <w:szCs w:val="22"/>
          <w:rPrChange w:id="1215" w:author="Afroditi Karapliafi" w:date="2024-03-11T16:41:00Z">
            <w:rPr>
              <w:sz w:val="22"/>
              <w:szCs w:val="22"/>
            </w:rPr>
          </w:rPrChange>
        </w:rPr>
        <w:t xml:space="preserve">Determine reduced fees for special delegates, in consultation with LOC and PCO </w:t>
      </w:r>
    </w:p>
    <w:p w14:paraId="6B86EB30" w14:textId="77777777" w:rsidR="00356068" w:rsidRPr="00BD0DFB" w:rsidRDefault="00356068" w:rsidP="00356068">
      <w:pPr>
        <w:pStyle w:val="ListParagraph"/>
        <w:numPr>
          <w:ilvl w:val="0"/>
          <w:numId w:val="20"/>
        </w:numPr>
        <w:ind w:left="142" w:hanging="142"/>
        <w:rPr>
          <w:rFonts w:asciiTheme="minorHAnsi" w:hAnsiTheme="minorHAnsi" w:cstheme="minorHAnsi"/>
          <w:sz w:val="22"/>
          <w:szCs w:val="22"/>
          <w:rPrChange w:id="1216" w:author="Afroditi Karapliafi" w:date="2024-03-11T16:41:00Z">
            <w:rPr>
              <w:sz w:val="22"/>
              <w:szCs w:val="22"/>
            </w:rPr>
          </w:rPrChange>
        </w:rPr>
      </w:pPr>
      <w:r w:rsidRPr="00BD0DFB">
        <w:rPr>
          <w:rFonts w:asciiTheme="minorHAnsi" w:hAnsiTheme="minorHAnsi" w:cstheme="minorHAnsi"/>
          <w:sz w:val="22"/>
          <w:szCs w:val="22"/>
          <w:rPrChange w:id="1217" w:author="Afroditi Karapliafi" w:date="2024-03-11T16:41:00Z">
            <w:rPr>
              <w:sz w:val="22"/>
              <w:szCs w:val="22"/>
            </w:rPr>
          </w:rPrChange>
        </w:rPr>
        <w:t>Provide information to PCO of usual processes</w:t>
      </w:r>
    </w:p>
    <w:p w14:paraId="31F96F86" w14:textId="77777777" w:rsidR="00356068" w:rsidRPr="00BD0DFB" w:rsidRDefault="00356068" w:rsidP="00356068">
      <w:pPr>
        <w:pStyle w:val="ListParagraph"/>
        <w:numPr>
          <w:ilvl w:val="0"/>
          <w:numId w:val="20"/>
        </w:numPr>
        <w:ind w:left="142" w:hanging="142"/>
        <w:rPr>
          <w:rFonts w:asciiTheme="minorHAnsi" w:hAnsiTheme="minorHAnsi" w:cstheme="minorHAnsi"/>
          <w:sz w:val="22"/>
          <w:szCs w:val="22"/>
          <w:rPrChange w:id="1218" w:author="Afroditi Karapliafi" w:date="2024-03-11T16:41:00Z">
            <w:rPr>
              <w:sz w:val="22"/>
              <w:szCs w:val="22"/>
            </w:rPr>
          </w:rPrChange>
        </w:rPr>
      </w:pPr>
      <w:r w:rsidRPr="00BD0DFB">
        <w:rPr>
          <w:rFonts w:asciiTheme="minorHAnsi" w:hAnsiTheme="minorHAnsi" w:cstheme="minorHAnsi"/>
          <w:sz w:val="22"/>
          <w:szCs w:val="22"/>
          <w:rPrChange w:id="1219" w:author="Afroditi Karapliafi" w:date="2024-03-11T16:41:00Z">
            <w:rPr>
              <w:sz w:val="22"/>
              <w:szCs w:val="22"/>
            </w:rPr>
          </w:rPrChange>
        </w:rPr>
        <w:t xml:space="preserve">Approve all emails that are to be sent out by PCO to delegates  </w:t>
      </w:r>
    </w:p>
    <w:p w14:paraId="49382E7D" w14:textId="77777777" w:rsidR="00356068" w:rsidRPr="00BD0DFB" w:rsidRDefault="00356068" w:rsidP="00356068">
      <w:pPr>
        <w:jc w:val="both"/>
        <w:rPr>
          <w:rFonts w:asciiTheme="minorHAnsi" w:hAnsiTheme="minorHAnsi" w:cstheme="minorHAnsi"/>
          <w:rPrChange w:id="1220" w:author="Afroditi Karapliafi" w:date="2024-03-11T16:41:00Z">
            <w:rPr/>
          </w:rPrChange>
        </w:rPr>
      </w:pPr>
    </w:p>
    <w:p w14:paraId="0B5C3DD7" w14:textId="77777777" w:rsidR="00356068" w:rsidRPr="00BD0DFB" w:rsidRDefault="00356068" w:rsidP="00356068">
      <w:pPr>
        <w:jc w:val="both"/>
        <w:rPr>
          <w:rFonts w:asciiTheme="minorHAnsi" w:hAnsiTheme="minorHAnsi" w:cstheme="minorHAnsi"/>
          <w:rPrChange w:id="1221" w:author="Afroditi Karapliafi" w:date="2024-03-11T16:41:00Z">
            <w:rPr/>
          </w:rPrChange>
        </w:rPr>
      </w:pPr>
      <w:r w:rsidRPr="00BD0DFB">
        <w:rPr>
          <w:rFonts w:asciiTheme="minorHAnsi" w:hAnsiTheme="minorHAnsi" w:cstheme="minorHAnsi"/>
          <w:rPrChange w:id="1222" w:author="Afroditi Karapliafi" w:date="2024-03-11T16:41:00Z">
            <w:rPr/>
          </w:rPrChange>
        </w:rPr>
        <w:t>Sponsorship and Exhibition Management</w:t>
      </w:r>
    </w:p>
    <w:p w14:paraId="6CBD1F12" w14:textId="77777777" w:rsidR="00356068" w:rsidRPr="00BD0DFB" w:rsidRDefault="00356068" w:rsidP="00356068">
      <w:pPr>
        <w:pStyle w:val="ListParagraph"/>
        <w:numPr>
          <w:ilvl w:val="0"/>
          <w:numId w:val="21"/>
        </w:numPr>
        <w:ind w:left="142" w:hanging="142"/>
        <w:rPr>
          <w:rFonts w:asciiTheme="minorHAnsi" w:hAnsiTheme="minorHAnsi" w:cstheme="minorHAnsi"/>
          <w:sz w:val="22"/>
          <w:szCs w:val="22"/>
          <w:rPrChange w:id="1223" w:author="Afroditi Karapliafi" w:date="2024-03-11T16:41:00Z">
            <w:rPr>
              <w:sz w:val="22"/>
              <w:szCs w:val="22"/>
            </w:rPr>
          </w:rPrChange>
        </w:rPr>
      </w:pPr>
      <w:r w:rsidRPr="00BD0DFB">
        <w:rPr>
          <w:rFonts w:asciiTheme="minorHAnsi" w:hAnsiTheme="minorHAnsi" w:cstheme="minorHAnsi"/>
          <w:sz w:val="22"/>
          <w:szCs w:val="22"/>
          <w:rPrChange w:id="1224" w:author="Afroditi Karapliafi" w:date="2024-03-11T16:41:00Z">
            <w:rPr>
              <w:sz w:val="22"/>
              <w:szCs w:val="22"/>
            </w:rPr>
          </w:rPrChange>
        </w:rPr>
        <w:t>Create prospectus with sponsor opportunities and packages in collaboration with the PCO</w:t>
      </w:r>
    </w:p>
    <w:p w14:paraId="2E5DD7B2" w14:textId="4E4105C8" w:rsidR="00356068" w:rsidRPr="00BD0DFB" w:rsidRDefault="00356068" w:rsidP="00356068">
      <w:pPr>
        <w:pStyle w:val="ListParagraph"/>
        <w:numPr>
          <w:ilvl w:val="0"/>
          <w:numId w:val="21"/>
        </w:numPr>
        <w:ind w:left="142" w:hanging="142"/>
        <w:rPr>
          <w:rFonts w:asciiTheme="minorHAnsi" w:hAnsiTheme="minorHAnsi" w:cstheme="minorHAnsi"/>
          <w:sz w:val="22"/>
          <w:szCs w:val="22"/>
          <w:rPrChange w:id="1225" w:author="Afroditi Karapliafi" w:date="2024-03-11T16:41:00Z">
            <w:rPr>
              <w:sz w:val="22"/>
              <w:szCs w:val="22"/>
            </w:rPr>
          </w:rPrChange>
        </w:rPr>
      </w:pPr>
      <w:r w:rsidRPr="00BD0DFB">
        <w:rPr>
          <w:rFonts w:asciiTheme="minorHAnsi" w:hAnsiTheme="minorHAnsi" w:cstheme="minorHAnsi"/>
          <w:sz w:val="22"/>
          <w:szCs w:val="22"/>
          <w:rPrChange w:id="1226" w:author="Afroditi Karapliafi" w:date="2024-03-11T16:41:00Z">
            <w:rPr>
              <w:sz w:val="22"/>
              <w:szCs w:val="22"/>
            </w:rPr>
          </w:rPrChange>
        </w:rPr>
        <w:t>Approve tailored sponsorship packages ensuring that amount of exposure provide</w:t>
      </w:r>
      <w:r w:rsidR="00F504E7" w:rsidRPr="00BD0DFB">
        <w:rPr>
          <w:rFonts w:asciiTheme="minorHAnsi" w:hAnsiTheme="minorHAnsi" w:cstheme="minorHAnsi"/>
          <w:sz w:val="22"/>
          <w:szCs w:val="22"/>
          <w:rPrChange w:id="1227" w:author="Afroditi Karapliafi" w:date="2024-03-11T16:41:00Z">
            <w:rPr>
              <w:sz w:val="22"/>
              <w:szCs w:val="22"/>
            </w:rPr>
          </w:rPrChange>
        </w:rPr>
        <w:t>d</w:t>
      </w:r>
      <w:r w:rsidRPr="00BD0DFB">
        <w:rPr>
          <w:rFonts w:asciiTheme="minorHAnsi" w:hAnsiTheme="minorHAnsi" w:cstheme="minorHAnsi"/>
          <w:sz w:val="22"/>
          <w:szCs w:val="22"/>
          <w:rPrChange w:id="1228" w:author="Afroditi Karapliafi" w:date="2024-03-11T16:41:00Z">
            <w:rPr>
              <w:sz w:val="22"/>
              <w:szCs w:val="22"/>
            </w:rPr>
          </w:rPrChange>
        </w:rPr>
        <w:t xml:space="preserve"> to the sponsor is in line with their sponsorship contribution</w:t>
      </w:r>
    </w:p>
    <w:p w14:paraId="61289FB4" w14:textId="77777777" w:rsidR="00356068" w:rsidRPr="00BD0DFB" w:rsidRDefault="00356068" w:rsidP="00356068">
      <w:pPr>
        <w:pStyle w:val="ListParagraph"/>
        <w:numPr>
          <w:ilvl w:val="0"/>
          <w:numId w:val="21"/>
        </w:numPr>
        <w:ind w:left="142" w:hanging="142"/>
        <w:rPr>
          <w:rFonts w:asciiTheme="minorHAnsi" w:hAnsiTheme="minorHAnsi" w:cstheme="minorHAnsi"/>
          <w:sz w:val="22"/>
          <w:szCs w:val="22"/>
          <w:rPrChange w:id="1229" w:author="Afroditi Karapliafi" w:date="2024-03-11T16:41:00Z">
            <w:rPr>
              <w:sz w:val="22"/>
              <w:szCs w:val="22"/>
            </w:rPr>
          </w:rPrChange>
        </w:rPr>
      </w:pPr>
      <w:r w:rsidRPr="00BD0DFB">
        <w:rPr>
          <w:rFonts w:asciiTheme="minorHAnsi" w:hAnsiTheme="minorHAnsi" w:cstheme="minorHAnsi"/>
          <w:sz w:val="22"/>
          <w:szCs w:val="22"/>
          <w:rPrChange w:id="1230" w:author="Afroditi Karapliafi" w:date="2024-03-11T16:41:00Z">
            <w:rPr>
              <w:sz w:val="22"/>
              <w:szCs w:val="22"/>
            </w:rPr>
          </w:rPrChange>
        </w:rPr>
        <w:t>Provide lists of past and potential sponsor contacts to PCO</w:t>
      </w:r>
    </w:p>
    <w:p w14:paraId="6E83A6A3" w14:textId="77777777" w:rsidR="00356068" w:rsidRPr="00BD0DFB" w:rsidRDefault="00356068" w:rsidP="00356068">
      <w:pPr>
        <w:pStyle w:val="ListParagraph"/>
        <w:numPr>
          <w:ilvl w:val="0"/>
          <w:numId w:val="21"/>
        </w:numPr>
        <w:ind w:left="142" w:hanging="142"/>
        <w:rPr>
          <w:rFonts w:asciiTheme="minorHAnsi" w:hAnsiTheme="minorHAnsi" w:cstheme="minorHAnsi"/>
          <w:sz w:val="22"/>
          <w:szCs w:val="22"/>
          <w:rPrChange w:id="1231" w:author="Afroditi Karapliafi" w:date="2024-03-11T16:41:00Z">
            <w:rPr>
              <w:sz w:val="22"/>
              <w:szCs w:val="22"/>
            </w:rPr>
          </w:rPrChange>
        </w:rPr>
      </w:pPr>
      <w:r w:rsidRPr="00BD0DFB">
        <w:rPr>
          <w:rFonts w:asciiTheme="minorHAnsi" w:hAnsiTheme="minorHAnsi" w:cstheme="minorHAnsi"/>
          <w:sz w:val="22"/>
          <w:szCs w:val="22"/>
          <w:rPrChange w:id="1232" w:author="Afroditi Karapliafi" w:date="2024-03-11T16:41:00Z">
            <w:rPr>
              <w:sz w:val="22"/>
              <w:szCs w:val="22"/>
            </w:rPr>
          </w:rPrChange>
        </w:rPr>
        <w:t>Maintain an overview of the acquisition of (potential) sponsors</w:t>
      </w:r>
    </w:p>
    <w:p w14:paraId="4B9CAAC8" w14:textId="77777777" w:rsidR="00356068" w:rsidRPr="00BD0DFB" w:rsidRDefault="00356068" w:rsidP="00356068">
      <w:pPr>
        <w:jc w:val="both"/>
        <w:rPr>
          <w:rFonts w:asciiTheme="minorHAnsi" w:hAnsiTheme="minorHAnsi" w:cstheme="minorHAnsi"/>
          <w:rPrChange w:id="1233" w:author="Afroditi Karapliafi" w:date="2024-03-11T16:41:00Z">
            <w:rPr/>
          </w:rPrChange>
        </w:rPr>
      </w:pPr>
    </w:p>
    <w:p w14:paraId="5450A654" w14:textId="77777777" w:rsidR="00356068" w:rsidRPr="00BD0DFB" w:rsidRDefault="00356068" w:rsidP="00356068">
      <w:pPr>
        <w:jc w:val="both"/>
        <w:rPr>
          <w:rFonts w:asciiTheme="minorHAnsi" w:hAnsiTheme="minorHAnsi" w:cstheme="minorHAnsi"/>
          <w:rPrChange w:id="1234" w:author="Afroditi Karapliafi" w:date="2024-03-11T16:41:00Z">
            <w:rPr/>
          </w:rPrChange>
        </w:rPr>
      </w:pPr>
      <w:r w:rsidRPr="00BD0DFB">
        <w:rPr>
          <w:rFonts w:asciiTheme="minorHAnsi" w:hAnsiTheme="minorHAnsi" w:cstheme="minorHAnsi"/>
          <w:rPrChange w:id="1235" w:author="Afroditi Karapliafi" w:date="2024-03-11T16:41:00Z">
            <w:rPr/>
          </w:rPrChange>
        </w:rPr>
        <w:t>Communications and Marketing</w:t>
      </w:r>
    </w:p>
    <w:p w14:paraId="3509BF08" w14:textId="77777777" w:rsidR="00356068" w:rsidRPr="00BD0DFB" w:rsidRDefault="00356068" w:rsidP="00356068">
      <w:pPr>
        <w:pStyle w:val="ListParagraph"/>
        <w:numPr>
          <w:ilvl w:val="0"/>
          <w:numId w:val="22"/>
        </w:numPr>
        <w:ind w:left="142" w:hanging="142"/>
        <w:rPr>
          <w:rFonts w:asciiTheme="minorHAnsi" w:hAnsiTheme="minorHAnsi" w:cstheme="minorHAnsi"/>
          <w:sz w:val="22"/>
          <w:szCs w:val="22"/>
          <w:rPrChange w:id="1236" w:author="Afroditi Karapliafi" w:date="2024-03-11T16:41:00Z">
            <w:rPr>
              <w:sz w:val="22"/>
              <w:szCs w:val="22"/>
            </w:rPr>
          </w:rPrChange>
        </w:rPr>
      </w:pPr>
      <w:r w:rsidRPr="00BD0DFB">
        <w:rPr>
          <w:rFonts w:asciiTheme="minorHAnsi" w:hAnsiTheme="minorHAnsi" w:cstheme="minorHAnsi"/>
          <w:sz w:val="22"/>
          <w:szCs w:val="22"/>
          <w:rPrChange w:id="1237" w:author="Afroditi Karapliafi" w:date="2024-03-11T16:41:00Z">
            <w:rPr>
              <w:sz w:val="22"/>
              <w:szCs w:val="22"/>
            </w:rPr>
          </w:rPrChange>
        </w:rPr>
        <w:t xml:space="preserve">Create style guide for EFFoST conference branding </w:t>
      </w:r>
    </w:p>
    <w:p w14:paraId="51F25991" w14:textId="77777777" w:rsidR="00356068" w:rsidRPr="00BD0DFB" w:rsidRDefault="00356068" w:rsidP="00356068">
      <w:pPr>
        <w:pStyle w:val="ListParagraph"/>
        <w:numPr>
          <w:ilvl w:val="0"/>
          <w:numId w:val="22"/>
        </w:numPr>
        <w:ind w:left="142" w:hanging="142"/>
        <w:rPr>
          <w:rFonts w:asciiTheme="minorHAnsi" w:hAnsiTheme="minorHAnsi" w:cstheme="minorHAnsi"/>
          <w:sz w:val="22"/>
          <w:szCs w:val="22"/>
          <w:rPrChange w:id="1238" w:author="Afroditi Karapliafi" w:date="2024-03-11T16:41:00Z">
            <w:rPr>
              <w:sz w:val="22"/>
              <w:szCs w:val="22"/>
            </w:rPr>
          </w:rPrChange>
        </w:rPr>
      </w:pPr>
      <w:r w:rsidRPr="00BD0DFB">
        <w:rPr>
          <w:rFonts w:asciiTheme="minorHAnsi" w:hAnsiTheme="minorHAnsi" w:cstheme="minorHAnsi"/>
          <w:sz w:val="22"/>
          <w:szCs w:val="22"/>
          <w:rPrChange w:id="1239" w:author="Afroditi Karapliafi" w:date="2024-03-11T16:41:00Z">
            <w:rPr>
              <w:sz w:val="22"/>
              <w:szCs w:val="22"/>
            </w:rPr>
          </w:rPrChange>
        </w:rPr>
        <w:t>Develop promotional material according to conference branding, including flyers, website, conference booklet, conference bag and the sponsorship prospectus</w:t>
      </w:r>
    </w:p>
    <w:p w14:paraId="5962EA56" w14:textId="79899795" w:rsidR="00356068" w:rsidRPr="00BD0DFB" w:rsidRDefault="00356068" w:rsidP="00356068">
      <w:pPr>
        <w:pStyle w:val="ListParagraph"/>
        <w:numPr>
          <w:ilvl w:val="0"/>
          <w:numId w:val="22"/>
        </w:numPr>
        <w:ind w:left="142" w:hanging="142"/>
        <w:rPr>
          <w:rFonts w:asciiTheme="minorHAnsi" w:hAnsiTheme="minorHAnsi" w:cstheme="minorHAnsi"/>
          <w:sz w:val="22"/>
          <w:szCs w:val="22"/>
          <w:rPrChange w:id="1240" w:author="Afroditi Karapliafi" w:date="2024-03-11T16:41:00Z">
            <w:rPr>
              <w:sz w:val="22"/>
              <w:szCs w:val="22"/>
            </w:rPr>
          </w:rPrChange>
        </w:rPr>
      </w:pPr>
      <w:r w:rsidRPr="00BD0DFB">
        <w:rPr>
          <w:rFonts w:asciiTheme="minorHAnsi" w:hAnsiTheme="minorHAnsi" w:cstheme="minorHAnsi"/>
          <w:sz w:val="22"/>
          <w:szCs w:val="22"/>
          <w:rPrChange w:id="1241" w:author="Afroditi Karapliafi" w:date="2024-03-11T16:41:00Z">
            <w:rPr>
              <w:sz w:val="22"/>
              <w:szCs w:val="22"/>
            </w:rPr>
          </w:rPrChange>
        </w:rPr>
        <w:t xml:space="preserve">Develop and maintain conference website, that includes information on </w:t>
      </w:r>
      <w:r w:rsidR="001D582D" w:rsidRPr="00BD0DFB">
        <w:rPr>
          <w:rFonts w:asciiTheme="minorHAnsi" w:hAnsiTheme="minorHAnsi" w:cstheme="minorHAnsi"/>
          <w:sz w:val="22"/>
          <w:szCs w:val="22"/>
          <w:rPrChange w:id="1242" w:author="Afroditi Karapliafi" w:date="2024-03-11T16:41:00Z">
            <w:rPr>
              <w:sz w:val="22"/>
              <w:szCs w:val="22"/>
            </w:rPr>
          </w:rPrChange>
        </w:rPr>
        <w:t xml:space="preserve">the </w:t>
      </w:r>
      <w:r w:rsidRPr="00BD0DFB">
        <w:rPr>
          <w:rFonts w:asciiTheme="minorHAnsi" w:hAnsiTheme="minorHAnsi" w:cstheme="minorHAnsi"/>
          <w:sz w:val="22"/>
          <w:szCs w:val="22"/>
          <w:rPrChange w:id="1243" w:author="Afroditi Karapliafi" w:date="2024-03-11T16:41:00Z">
            <w:rPr>
              <w:sz w:val="22"/>
              <w:szCs w:val="22"/>
            </w:rPr>
          </w:rPrChange>
        </w:rPr>
        <w:t>conference theme, programme, location, committees, etc. The website will also be updated by PCO</w:t>
      </w:r>
    </w:p>
    <w:p w14:paraId="42C4DD34" w14:textId="32ABC0D3" w:rsidR="00356068" w:rsidRPr="00BD0DFB" w:rsidRDefault="00356068" w:rsidP="00356068">
      <w:pPr>
        <w:pStyle w:val="ListParagraph"/>
        <w:numPr>
          <w:ilvl w:val="0"/>
          <w:numId w:val="22"/>
        </w:numPr>
        <w:ind w:left="142" w:hanging="142"/>
        <w:rPr>
          <w:rFonts w:asciiTheme="minorHAnsi" w:hAnsiTheme="minorHAnsi" w:cstheme="minorHAnsi"/>
          <w:sz w:val="22"/>
          <w:szCs w:val="22"/>
          <w:rPrChange w:id="1244" w:author="Afroditi Karapliafi" w:date="2024-03-11T16:41:00Z">
            <w:rPr>
              <w:sz w:val="22"/>
              <w:szCs w:val="22"/>
            </w:rPr>
          </w:rPrChange>
        </w:rPr>
      </w:pPr>
      <w:r w:rsidRPr="00BD0DFB">
        <w:rPr>
          <w:rFonts w:asciiTheme="minorHAnsi" w:hAnsiTheme="minorHAnsi" w:cstheme="minorHAnsi"/>
          <w:sz w:val="22"/>
          <w:szCs w:val="22"/>
          <w:rPrChange w:id="1245" w:author="Afroditi Karapliafi" w:date="2024-03-11T16:41:00Z">
            <w:rPr>
              <w:sz w:val="22"/>
              <w:szCs w:val="22"/>
            </w:rPr>
          </w:rPrChange>
        </w:rPr>
        <w:t xml:space="preserve">Send mailings to promote the EFFoST conference to a wide audience, including potential conference delegates provided by the LOC, EFFoST members, past conference delegates, and </w:t>
      </w:r>
      <w:r w:rsidR="001D582D" w:rsidRPr="00BD0DFB">
        <w:rPr>
          <w:rFonts w:asciiTheme="minorHAnsi" w:hAnsiTheme="minorHAnsi" w:cstheme="minorHAnsi"/>
          <w:sz w:val="22"/>
          <w:szCs w:val="22"/>
          <w:rPrChange w:id="1246" w:author="Afroditi Karapliafi" w:date="2024-03-11T16:41:00Z">
            <w:rPr>
              <w:sz w:val="22"/>
              <w:szCs w:val="22"/>
            </w:rPr>
          </w:rPrChange>
        </w:rPr>
        <w:t>possibly</w:t>
      </w:r>
      <w:r w:rsidRPr="00BD0DFB">
        <w:rPr>
          <w:rFonts w:asciiTheme="minorHAnsi" w:hAnsiTheme="minorHAnsi" w:cstheme="minorHAnsi"/>
          <w:sz w:val="22"/>
          <w:szCs w:val="22"/>
          <w:rPrChange w:id="1247" w:author="Afroditi Karapliafi" w:date="2024-03-11T16:41:00Z">
            <w:rPr>
              <w:sz w:val="22"/>
              <w:szCs w:val="22"/>
            </w:rPr>
          </w:rPrChange>
        </w:rPr>
        <w:t xml:space="preserve"> purchased mailing lists. Compliance with GDPR.</w:t>
      </w:r>
    </w:p>
    <w:p w14:paraId="1566E651" w14:textId="1926824D" w:rsidR="00356068" w:rsidRPr="00BD0DFB" w:rsidRDefault="00356068" w:rsidP="00356068">
      <w:pPr>
        <w:pStyle w:val="ListParagraph"/>
        <w:numPr>
          <w:ilvl w:val="0"/>
          <w:numId w:val="22"/>
        </w:numPr>
        <w:ind w:left="142" w:hanging="142"/>
        <w:rPr>
          <w:rFonts w:asciiTheme="minorHAnsi" w:hAnsiTheme="minorHAnsi" w:cstheme="minorHAnsi"/>
          <w:sz w:val="22"/>
          <w:szCs w:val="22"/>
          <w:rPrChange w:id="1248" w:author="Afroditi Karapliafi" w:date="2024-03-11T16:41:00Z">
            <w:rPr>
              <w:sz w:val="22"/>
              <w:szCs w:val="22"/>
            </w:rPr>
          </w:rPrChange>
        </w:rPr>
      </w:pPr>
      <w:r w:rsidRPr="00BD0DFB">
        <w:rPr>
          <w:rFonts w:asciiTheme="minorHAnsi" w:hAnsiTheme="minorHAnsi" w:cstheme="minorHAnsi"/>
          <w:sz w:val="22"/>
          <w:szCs w:val="22"/>
          <w:rPrChange w:id="1249" w:author="Afroditi Karapliafi" w:date="2024-03-11T16:41:00Z">
            <w:rPr>
              <w:sz w:val="22"/>
              <w:szCs w:val="22"/>
            </w:rPr>
          </w:rPrChange>
        </w:rPr>
        <w:t xml:space="preserve">Promote conference on social media including post updates of </w:t>
      </w:r>
      <w:r w:rsidR="001D582D" w:rsidRPr="00BD0DFB">
        <w:rPr>
          <w:rFonts w:asciiTheme="minorHAnsi" w:hAnsiTheme="minorHAnsi" w:cstheme="minorHAnsi"/>
          <w:sz w:val="22"/>
          <w:szCs w:val="22"/>
          <w:rPrChange w:id="1250" w:author="Afroditi Karapliafi" w:date="2024-03-11T16:41:00Z">
            <w:rPr>
              <w:sz w:val="22"/>
              <w:szCs w:val="22"/>
            </w:rPr>
          </w:rPrChange>
        </w:rPr>
        <w:t xml:space="preserve">the </w:t>
      </w:r>
      <w:r w:rsidRPr="00BD0DFB">
        <w:rPr>
          <w:rFonts w:asciiTheme="minorHAnsi" w:hAnsiTheme="minorHAnsi" w:cstheme="minorHAnsi"/>
          <w:sz w:val="22"/>
          <w:szCs w:val="22"/>
          <w:rPrChange w:id="1251" w:author="Afroditi Karapliafi" w:date="2024-03-11T16:41:00Z">
            <w:rPr>
              <w:sz w:val="22"/>
              <w:szCs w:val="22"/>
            </w:rPr>
          </w:rPrChange>
        </w:rPr>
        <w:t>conference, e.g early bird, invited speakers and sessions</w:t>
      </w:r>
    </w:p>
    <w:p w14:paraId="279E5D69" w14:textId="77777777" w:rsidR="00356068" w:rsidRPr="00BD0DFB" w:rsidRDefault="00356068" w:rsidP="00356068">
      <w:pPr>
        <w:pStyle w:val="ListParagraph"/>
        <w:numPr>
          <w:ilvl w:val="0"/>
          <w:numId w:val="22"/>
        </w:numPr>
        <w:ind w:left="142" w:hanging="142"/>
        <w:rPr>
          <w:rFonts w:asciiTheme="minorHAnsi" w:hAnsiTheme="minorHAnsi" w:cstheme="minorHAnsi"/>
          <w:sz w:val="22"/>
          <w:szCs w:val="22"/>
          <w:rPrChange w:id="1252" w:author="Afroditi Karapliafi" w:date="2024-03-11T16:41:00Z">
            <w:rPr>
              <w:sz w:val="22"/>
              <w:szCs w:val="22"/>
            </w:rPr>
          </w:rPrChange>
        </w:rPr>
      </w:pPr>
      <w:r w:rsidRPr="00BD0DFB">
        <w:rPr>
          <w:rFonts w:asciiTheme="minorHAnsi" w:hAnsiTheme="minorHAnsi" w:cstheme="minorHAnsi"/>
          <w:sz w:val="22"/>
          <w:szCs w:val="22"/>
          <w:rPrChange w:id="1253" w:author="Afroditi Karapliafi" w:date="2024-03-11T16:41:00Z">
            <w:rPr>
              <w:sz w:val="22"/>
              <w:szCs w:val="22"/>
            </w:rPr>
          </w:rPrChange>
        </w:rPr>
        <w:t>Approve press releases drafted by PCO</w:t>
      </w:r>
    </w:p>
    <w:p w14:paraId="01725087" w14:textId="77777777" w:rsidR="00356068" w:rsidRPr="00BD0DFB" w:rsidRDefault="00356068" w:rsidP="00356068">
      <w:pPr>
        <w:pStyle w:val="ListParagraph"/>
        <w:numPr>
          <w:ilvl w:val="0"/>
          <w:numId w:val="22"/>
        </w:numPr>
        <w:ind w:left="142" w:hanging="142"/>
        <w:rPr>
          <w:rFonts w:asciiTheme="minorHAnsi" w:hAnsiTheme="minorHAnsi" w:cstheme="minorHAnsi"/>
          <w:sz w:val="22"/>
          <w:szCs w:val="22"/>
          <w:rPrChange w:id="1254" w:author="Afroditi Karapliafi" w:date="2024-03-11T16:41:00Z">
            <w:rPr>
              <w:sz w:val="22"/>
              <w:szCs w:val="22"/>
            </w:rPr>
          </w:rPrChange>
        </w:rPr>
      </w:pPr>
      <w:r w:rsidRPr="00BD0DFB">
        <w:rPr>
          <w:rFonts w:asciiTheme="minorHAnsi" w:hAnsiTheme="minorHAnsi" w:cstheme="minorHAnsi"/>
          <w:sz w:val="22"/>
          <w:szCs w:val="22"/>
          <w:rPrChange w:id="1255" w:author="Afroditi Karapliafi" w:date="2024-03-11T16:41:00Z">
            <w:rPr>
              <w:sz w:val="22"/>
              <w:szCs w:val="22"/>
            </w:rPr>
          </w:rPrChange>
        </w:rPr>
        <w:t>Guard the use of the EFFoST brand in marketing activities and promotional materials of the COC</w:t>
      </w:r>
    </w:p>
    <w:p w14:paraId="1987F42E" w14:textId="77777777" w:rsidR="00356068" w:rsidRPr="00BD0DFB" w:rsidRDefault="00356068" w:rsidP="00356068">
      <w:pPr>
        <w:pStyle w:val="ListParagraph"/>
        <w:numPr>
          <w:ilvl w:val="0"/>
          <w:numId w:val="22"/>
        </w:numPr>
        <w:ind w:left="142" w:hanging="142"/>
        <w:rPr>
          <w:rFonts w:asciiTheme="minorHAnsi" w:hAnsiTheme="minorHAnsi" w:cstheme="minorHAnsi"/>
          <w:sz w:val="22"/>
          <w:szCs w:val="22"/>
          <w:rPrChange w:id="1256" w:author="Afroditi Karapliafi" w:date="2024-03-11T16:41:00Z">
            <w:rPr>
              <w:sz w:val="22"/>
              <w:szCs w:val="22"/>
            </w:rPr>
          </w:rPrChange>
        </w:rPr>
      </w:pPr>
      <w:r w:rsidRPr="00BD0DFB">
        <w:rPr>
          <w:rFonts w:asciiTheme="minorHAnsi" w:hAnsiTheme="minorHAnsi" w:cstheme="minorHAnsi"/>
          <w:sz w:val="22"/>
          <w:szCs w:val="22"/>
          <w:rPrChange w:id="1257" w:author="Afroditi Karapliafi" w:date="2024-03-11T16:41:00Z">
            <w:rPr>
              <w:sz w:val="22"/>
              <w:szCs w:val="22"/>
            </w:rPr>
          </w:rPrChange>
        </w:rPr>
        <w:t>Approve all communication materials developed by the PCO and LOC for the EFFoST conference prior to distribution</w:t>
      </w:r>
    </w:p>
    <w:p w14:paraId="0FAF57D7" w14:textId="77777777" w:rsidR="00356068" w:rsidRPr="00BD0DFB" w:rsidRDefault="00356068" w:rsidP="00356068">
      <w:pPr>
        <w:pStyle w:val="ListParagraph"/>
        <w:numPr>
          <w:ilvl w:val="0"/>
          <w:numId w:val="22"/>
        </w:numPr>
        <w:ind w:left="142" w:hanging="142"/>
        <w:rPr>
          <w:rFonts w:asciiTheme="minorHAnsi" w:hAnsiTheme="minorHAnsi" w:cstheme="minorHAnsi"/>
          <w:sz w:val="22"/>
          <w:szCs w:val="22"/>
          <w:rPrChange w:id="1258" w:author="Afroditi Karapliafi" w:date="2024-03-11T16:41:00Z">
            <w:rPr>
              <w:sz w:val="22"/>
              <w:szCs w:val="22"/>
            </w:rPr>
          </w:rPrChange>
        </w:rPr>
      </w:pPr>
      <w:r w:rsidRPr="00BD0DFB">
        <w:rPr>
          <w:rFonts w:asciiTheme="minorHAnsi" w:hAnsiTheme="minorHAnsi" w:cstheme="minorHAnsi"/>
          <w:sz w:val="22"/>
          <w:szCs w:val="22"/>
          <w:rPrChange w:id="1259" w:author="Afroditi Karapliafi" w:date="2024-03-11T16:41:00Z">
            <w:rPr>
              <w:sz w:val="22"/>
              <w:szCs w:val="22"/>
            </w:rPr>
          </w:rPrChange>
        </w:rPr>
        <w:t>Collaborate with PCO communications department to strengthen reach and output</w:t>
      </w:r>
    </w:p>
    <w:p w14:paraId="54C98AE3" w14:textId="77777777" w:rsidR="00356068" w:rsidRPr="00BD0DFB" w:rsidRDefault="00356068" w:rsidP="00356068">
      <w:pPr>
        <w:pStyle w:val="ListParagraph"/>
        <w:numPr>
          <w:ilvl w:val="0"/>
          <w:numId w:val="22"/>
        </w:numPr>
        <w:ind w:left="142" w:hanging="142"/>
        <w:rPr>
          <w:rFonts w:asciiTheme="minorHAnsi" w:hAnsiTheme="minorHAnsi" w:cstheme="minorHAnsi"/>
          <w:sz w:val="22"/>
          <w:szCs w:val="22"/>
          <w:rPrChange w:id="1260" w:author="Afroditi Karapliafi" w:date="2024-03-11T16:41:00Z">
            <w:rPr>
              <w:sz w:val="22"/>
              <w:szCs w:val="22"/>
            </w:rPr>
          </w:rPrChange>
        </w:rPr>
      </w:pPr>
      <w:r w:rsidRPr="00BD0DFB">
        <w:rPr>
          <w:rFonts w:asciiTheme="minorHAnsi" w:hAnsiTheme="minorHAnsi" w:cstheme="minorHAnsi"/>
          <w:sz w:val="22"/>
          <w:szCs w:val="22"/>
          <w:rPrChange w:id="1261" w:author="Afroditi Karapliafi" w:date="2024-03-11T16:41:00Z">
            <w:rPr>
              <w:sz w:val="22"/>
              <w:szCs w:val="22"/>
            </w:rPr>
          </w:rPrChange>
        </w:rPr>
        <w:t>Scale up communications efforts to promote event within the Federation, capturing momentum to strengthen and expand Federation</w:t>
      </w:r>
    </w:p>
    <w:p w14:paraId="52E21C5D" w14:textId="77777777" w:rsidR="00356068" w:rsidRPr="00BD0DFB" w:rsidRDefault="00356068" w:rsidP="00356068">
      <w:pPr>
        <w:pStyle w:val="ListParagraph"/>
        <w:numPr>
          <w:ilvl w:val="0"/>
          <w:numId w:val="22"/>
        </w:numPr>
        <w:ind w:left="142" w:hanging="142"/>
        <w:rPr>
          <w:rFonts w:asciiTheme="minorHAnsi" w:hAnsiTheme="minorHAnsi" w:cstheme="minorHAnsi"/>
          <w:sz w:val="22"/>
          <w:szCs w:val="22"/>
          <w:rPrChange w:id="1262" w:author="Afroditi Karapliafi" w:date="2024-03-11T16:41:00Z">
            <w:rPr>
              <w:sz w:val="22"/>
              <w:szCs w:val="22"/>
            </w:rPr>
          </w:rPrChange>
        </w:rPr>
      </w:pPr>
      <w:r w:rsidRPr="00BD0DFB">
        <w:rPr>
          <w:rFonts w:asciiTheme="minorHAnsi" w:hAnsiTheme="minorHAnsi" w:cstheme="minorHAnsi"/>
          <w:sz w:val="22"/>
          <w:szCs w:val="22"/>
          <w:rPrChange w:id="1263" w:author="Afroditi Karapliafi" w:date="2024-03-11T16:41:00Z">
            <w:rPr>
              <w:sz w:val="22"/>
              <w:szCs w:val="22"/>
            </w:rPr>
          </w:rPrChange>
        </w:rPr>
        <w:t>Creating additional content for EFFoST: interviewing speakers, promoting special sessions etc</w:t>
      </w:r>
    </w:p>
    <w:p w14:paraId="4767018A" w14:textId="77777777" w:rsidR="00356068" w:rsidRPr="00BD0DFB" w:rsidRDefault="00356068" w:rsidP="00356068">
      <w:pPr>
        <w:pStyle w:val="ListParagraph"/>
        <w:numPr>
          <w:ilvl w:val="0"/>
          <w:numId w:val="22"/>
        </w:numPr>
        <w:ind w:left="142" w:hanging="142"/>
        <w:rPr>
          <w:rFonts w:asciiTheme="minorHAnsi" w:hAnsiTheme="minorHAnsi" w:cstheme="minorHAnsi"/>
          <w:sz w:val="22"/>
          <w:szCs w:val="22"/>
          <w:rPrChange w:id="1264" w:author="Afroditi Karapliafi" w:date="2024-03-11T16:41:00Z">
            <w:rPr>
              <w:sz w:val="22"/>
              <w:szCs w:val="22"/>
            </w:rPr>
          </w:rPrChange>
        </w:rPr>
      </w:pPr>
      <w:r w:rsidRPr="00BD0DFB">
        <w:rPr>
          <w:rFonts w:asciiTheme="minorHAnsi" w:hAnsiTheme="minorHAnsi" w:cstheme="minorHAnsi"/>
          <w:sz w:val="22"/>
          <w:szCs w:val="22"/>
          <w:rPrChange w:id="1265" w:author="Afroditi Karapliafi" w:date="2024-03-11T16:41:00Z">
            <w:rPr>
              <w:sz w:val="22"/>
              <w:szCs w:val="22"/>
            </w:rPr>
          </w:rPrChange>
        </w:rPr>
        <w:t>Report on marketing analysis</w:t>
      </w:r>
    </w:p>
    <w:p w14:paraId="55B2D83C" w14:textId="77777777" w:rsidR="00356068" w:rsidRPr="00BD0DFB" w:rsidRDefault="00356068" w:rsidP="00356068">
      <w:pPr>
        <w:pStyle w:val="ListParagraph"/>
        <w:numPr>
          <w:ilvl w:val="0"/>
          <w:numId w:val="22"/>
        </w:numPr>
        <w:ind w:left="142" w:hanging="142"/>
        <w:rPr>
          <w:rFonts w:asciiTheme="minorHAnsi" w:hAnsiTheme="minorHAnsi" w:cstheme="minorHAnsi"/>
          <w:sz w:val="22"/>
          <w:szCs w:val="22"/>
          <w:rPrChange w:id="1266" w:author="Afroditi Karapliafi" w:date="2024-03-11T16:41:00Z">
            <w:rPr>
              <w:sz w:val="22"/>
              <w:szCs w:val="22"/>
            </w:rPr>
          </w:rPrChange>
        </w:rPr>
      </w:pPr>
      <w:r w:rsidRPr="00BD0DFB">
        <w:rPr>
          <w:rFonts w:asciiTheme="minorHAnsi" w:hAnsiTheme="minorHAnsi" w:cstheme="minorHAnsi"/>
          <w:sz w:val="22"/>
          <w:szCs w:val="22"/>
          <w:rPrChange w:id="1267" w:author="Afroditi Karapliafi" w:date="2024-03-11T16:41:00Z">
            <w:rPr>
              <w:sz w:val="22"/>
              <w:szCs w:val="22"/>
            </w:rPr>
          </w:rPrChange>
        </w:rPr>
        <w:t xml:space="preserve">Liaise with third parties e.g. printing, software and shipping companies </w:t>
      </w:r>
    </w:p>
    <w:p w14:paraId="491E4C1D" w14:textId="77777777" w:rsidR="00356068" w:rsidRPr="00BD0DFB" w:rsidRDefault="00356068" w:rsidP="00356068">
      <w:pPr>
        <w:jc w:val="both"/>
        <w:rPr>
          <w:rFonts w:asciiTheme="minorHAnsi" w:hAnsiTheme="minorHAnsi" w:cstheme="minorHAnsi"/>
          <w:rPrChange w:id="1268" w:author="Afroditi Karapliafi" w:date="2024-03-11T16:41:00Z">
            <w:rPr/>
          </w:rPrChange>
        </w:rPr>
      </w:pPr>
    </w:p>
    <w:p w14:paraId="2A5AD7F7" w14:textId="77777777" w:rsidR="00356068" w:rsidRPr="00BD0DFB" w:rsidRDefault="00356068" w:rsidP="00356068">
      <w:pPr>
        <w:jc w:val="both"/>
        <w:rPr>
          <w:rFonts w:asciiTheme="minorHAnsi" w:hAnsiTheme="minorHAnsi" w:cstheme="minorHAnsi"/>
          <w:rPrChange w:id="1269" w:author="Afroditi Karapliafi" w:date="2024-03-11T16:41:00Z">
            <w:rPr/>
          </w:rPrChange>
        </w:rPr>
      </w:pPr>
      <w:r w:rsidRPr="00BD0DFB">
        <w:rPr>
          <w:rFonts w:asciiTheme="minorHAnsi" w:hAnsiTheme="minorHAnsi" w:cstheme="minorHAnsi"/>
          <w:rPrChange w:id="1270" w:author="Afroditi Karapliafi" w:date="2024-03-11T16:41:00Z">
            <w:rPr/>
          </w:rPrChange>
        </w:rPr>
        <w:t>At the Conference</w:t>
      </w:r>
    </w:p>
    <w:p w14:paraId="7A1BF9FD" w14:textId="77777777" w:rsidR="00356068" w:rsidRPr="00BD0DFB" w:rsidRDefault="00356068" w:rsidP="00356068">
      <w:pPr>
        <w:pStyle w:val="ListParagraph"/>
        <w:numPr>
          <w:ilvl w:val="0"/>
          <w:numId w:val="23"/>
        </w:numPr>
        <w:ind w:left="142" w:hanging="142"/>
        <w:rPr>
          <w:rFonts w:asciiTheme="minorHAnsi" w:hAnsiTheme="minorHAnsi" w:cstheme="minorHAnsi"/>
          <w:sz w:val="22"/>
          <w:szCs w:val="22"/>
          <w:rPrChange w:id="1271" w:author="Afroditi Karapliafi" w:date="2024-03-11T16:41:00Z">
            <w:rPr>
              <w:sz w:val="22"/>
              <w:szCs w:val="22"/>
            </w:rPr>
          </w:rPrChange>
        </w:rPr>
      </w:pPr>
      <w:r w:rsidRPr="00BD0DFB">
        <w:rPr>
          <w:rFonts w:asciiTheme="minorHAnsi" w:hAnsiTheme="minorHAnsi" w:cstheme="minorHAnsi"/>
          <w:sz w:val="22"/>
          <w:szCs w:val="22"/>
          <w:rPrChange w:id="1272" w:author="Afroditi Karapliafi" w:date="2024-03-11T16:41:00Z">
            <w:rPr>
              <w:sz w:val="22"/>
              <w:szCs w:val="22"/>
            </w:rPr>
          </w:rPrChange>
        </w:rPr>
        <w:t>Planning opening and closing ceremony in collaboration with LOC</w:t>
      </w:r>
    </w:p>
    <w:p w14:paraId="1E526842" w14:textId="77777777" w:rsidR="00356068" w:rsidRPr="00BD0DFB" w:rsidRDefault="00356068" w:rsidP="00356068">
      <w:pPr>
        <w:pStyle w:val="ListParagraph"/>
        <w:numPr>
          <w:ilvl w:val="0"/>
          <w:numId w:val="23"/>
        </w:numPr>
        <w:ind w:left="142" w:hanging="142"/>
        <w:rPr>
          <w:rFonts w:asciiTheme="minorHAnsi" w:hAnsiTheme="minorHAnsi" w:cstheme="minorHAnsi"/>
          <w:sz w:val="22"/>
          <w:szCs w:val="22"/>
          <w:rPrChange w:id="1273" w:author="Afroditi Karapliafi" w:date="2024-03-11T16:41:00Z">
            <w:rPr>
              <w:sz w:val="22"/>
              <w:szCs w:val="22"/>
            </w:rPr>
          </w:rPrChange>
        </w:rPr>
      </w:pPr>
      <w:r w:rsidRPr="00BD0DFB">
        <w:rPr>
          <w:rFonts w:asciiTheme="minorHAnsi" w:hAnsiTheme="minorHAnsi" w:cstheme="minorHAnsi"/>
          <w:sz w:val="22"/>
          <w:szCs w:val="22"/>
          <w:rPrChange w:id="1274" w:author="Afroditi Karapliafi" w:date="2024-03-11T16:41:00Z">
            <w:rPr>
              <w:sz w:val="22"/>
              <w:szCs w:val="22"/>
            </w:rPr>
          </w:rPrChange>
        </w:rPr>
        <w:t>Prepare PPT (template) slides for LOC for the opening and closing</w:t>
      </w:r>
    </w:p>
    <w:p w14:paraId="5A765D81" w14:textId="77777777" w:rsidR="00356068" w:rsidRPr="00BD0DFB" w:rsidRDefault="00356068" w:rsidP="00356068">
      <w:pPr>
        <w:pStyle w:val="ListParagraph"/>
        <w:numPr>
          <w:ilvl w:val="0"/>
          <w:numId w:val="23"/>
        </w:numPr>
        <w:ind w:left="142" w:hanging="142"/>
        <w:rPr>
          <w:rFonts w:asciiTheme="minorHAnsi" w:hAnsiTheme="minorHAnsi" w:cstheme="minorHAnsi"/>
          <w:sz w:val="22"/>
          <w:szCs w:val="22"/>
          <w:rPrChange w:id="1275" w:author="Afroditi Karapliafi" w:date="2024-03-11T16:41:00Z">
            <w:rPr>
              <w:sz w:val="22"/>
              <w:szCs w:val="22"/>
            </w:rPr>
          </w:rPrChange>
        </w:rPr>
      </w:pPr>
      <w:r w:rsidRPr="00BD0DFB">
        <w:rPr>
          <w:rFonts w:asciiTheme="minorHAnsi" w:hAnsiTheme="minorHAnsi" w:cstheme="minorHAnsi"/>
          <w:sz w:val="22"/>
          <w:szCs w:val="22"/>
          <w:rPrChange w:id="1276" w:author="Afroditi Karapliafi" w:date="2024-03-11T16:41:00Z">
            <w:rPr>
              <w:sz w:val="22"/>
              <w:szCs w:val="22"/>
            </w:rPr>
          </w:rPrChange>
        </w:rPr>
        <w:t>Present Student of the Year, Science to Society and Lifetime achievement awards</w:t>
      </w:r>
    </w:p>
    <w:p w14:paraId="09EDFA2E" w14:textId="77777777" w:rsidR="00356068" w:rsidRPr="00BD0DFB" w:rsidRDefault="00356068" w:rsidP="00356068">
      <w:pPr>
        <w:pStyle w:val="ListParagraph"/>
        <w:numPr>
          <w:ilvl w:val="0"/>
          <w:numId w:val="23"/>
        </w:numPr>
        <w:ind w:left="142" w:hanging="142"/>
        <w:rPr>
          <w:rFonts w:asciiTheme="minorHAnsi" w:hAnsiTheme="minorHAnsi" w:cstheme="minorHAnsi"/>
          <w:sz w:val="22"/>
          <w:szCs w:val="22"/>
          <w:rPrChange w:id="1277" w:author="Afroditi Karapliafi" w:date="2024-03-11T16:41:00Z">
            <w:rPr>
              <w:sz w:val="22"/>
              <w:szCs w:val="22"/>
            </w:rPr>
          </w:rPrChange>
        </w:rPr>
      </w:pPr>
      <w:r w:rsidRPr="00BD0DFB">
        <w:rPr>
          <w:rFonts w:asciiTheme="minorHAnsi" w:hAnsiTheme="minorHAnsi" w:cstheme="minorHAnsi"/>
          <w:sz w:val="22"/>
          <w:szCs w:val="22"/>
          <w:rPrChange w:id="1278" w:author="Afroditi Karapliafi" w:date="2024-03-11T16:41:00Z">
            <w:rPr>
              <w:sz w:val="22"/>
              <w:szCs w:val="22"/>
            </w:rPr>
          </w:rPrChange>
        </w:rPr>
        <w:t>Contact for the members of the EFFoST Board, Standing Committees, Working Groups, General Assembly and providing support for their meetings</w:t>
      </w:r>
    </w:p>
    <w:p w14:paraId="09A361CC" w14:textId="77777777" w:rsidR="00356068" w:rsidRPr="00BD0DFB" w:rsidRDefault="00356068" w:rsidP="00356068">
      <w:pPr>
        <w:pStyle w:val="ListParagraph"/>
        <w:numPr>
          <w:ilvl w:val="0"/>
          <w:numId w:val="23"/>
        </w:numPr>
        <w:ind w:left="142" w:hanging="142"/>
        <w:rPr>
          <w:rFonts w:asciiTheme="minorHAnsi" w:hAnsiTheme="minorHAnsi" w:cstheme="minorHAnsi"/>
          <w:sz w:val="22"/>
          <w:szCs w:val="22"/>
          <w:rPrChange w:id="1279" w:author="Afroditi Karapliafi" w:date="2024-03-11T16:41:00Z">
            <w:rPr>
              <w:sz w:val="22"/>
              <w:szCs w:val="22"/>
            </w:rPr>
          </w:rPrChange>
        </w:rPr>
      </w:pPr>
      <w:r w:rsidRPr="00BD0DFB">
        <w:rPr>
          <w:rFonts w:asciiTheme="minorHAnsi" w:hAnsiTheme="minorHAnsi" w:cstheme="minorHAnsi"/>
          <w:sz w:val="22"/>
          <w:szCs w:val="22"/>
          <w:rPrChange w:id="1280" w:author="Afroditi Karapliafi" w:date="2024-03-11T16:41:00Z">
            <w:rPr>
              <w:sz w:val="22"/>
              <w:szCs w:val="22"/>
            </w:rPr>
          </w:rPrChange>
        </w:rPr>
        <w:t>Contact for the nominees of the Student of the Year</w:t>
      </w:r>
    </w:p>
    <w:p w14:paraId="5BEB9398" w14:textId="77777777" w:rsidR="00356068" w:rsidRPr="00BD0DFB" w:rsidRDefault="00356068" w:rsidP="00356068">
      <w:pPr>
        <w:pStyle w:val="ListParagraph"/>
        <w:numPr>
          <w:ilvl w:val="0"/>
          <w:numId w:val="23"/>
        </w:numPr>
        <w:ind w:left="142" w:hanging="142"/>
        <w:rPr>
          <w:rFonts w:asciiTheme="minorHAnsi" w:hAnsiTheme="minorHAnsi" w:cstheme="minorHAnsi"/>
          <w:sz w:val="22"/>
          <w:szCs w:val="22"/>
          <w:rPrChange w:id="1281" w:author="Afroditi Karapliafi" w:date="2024-03-11T16:41:00Z">
            <w:rPr>
              <w:sz w:val="22"/>
              <w:szCs w:val="22"/>
            </w:rPr>
          </w:rPrChange>
        </w:rPr>
      </w:pPr>
      <w:r w:rsidRPr="00BD0DFB">
        <w:rPr>
          <w:rFonts w:asciiTheme="minorHAnsi" w:hAnsiTheme="minorHAnsi" w:cstheme="minorHAnsi"/>
          <w:sz w:val="22"/>
          <w:szCs w:val="22"/>
          <w:rPrChange w:id="1282" w:author="Afroditi Karapliafi" w:date="2024-03-11T16:41:00Z">
            <w:rPr>
              <w:sz w:val="22"/>
              <w:szCs w:val="22"/>
            </w:rPr>
          </w:rPrChange>
        </w:rPr>
        <w:t>Facilitate the popular vote for the Student of the Year on the exhibition floor</w:t>
      </w:r>
    </w:p>
    <w:p w14:paraId="778A08CE" w14:textId="77777777" w:rsidR="00356068" w:rsidRPr="00BD0DFB" w:rsidRDefault="00356068" w:rsidP="00356068">
      <w:pPr>
        <w:pStyle w:val="ListParagraph"/>
        <w:numPr>
          <w:ilvl w:val="0"/>
          <w:numId w:val="23"/>
        </w:numPr>
        <w:ind w:left="142" w:hanging="142"/>
        <w:rPr>
          <w:rFonts w:asciiTheme="minorHAnsi" w:hAnsiTheme="minorHAnsi" w:cstheme="minorHAnsi"/>
          <w:sz w:val="22"/>
          <w:szCs w:val="22"/>
          <w:rPrChange w:id="1283" w:author="Afroditi Karapliafi" w:date="2024-03-11T16:41:00Z">
            <w:rPr>
              <w:sz w:val="22"/>
              <w:szCs w:val="22"/>
            </w:rPr>
          </w:rPrChange>
        </w:rPr>
      </w:pPr>
      <w:r w:rsidRPr="00BD0DFB">
        <w:rPr>
          <w:rFonts w:asciiTheme="minorHAnsi" w:hAnsiTheme="minorHAnsi" w:cstheme="minorHAnsi"/>
          <w:sz w:val="22"/>
          <w:szCs w:val="22"/>
          <w:rPrChange w:id="1284" w:author="Afroditi Karapliafi" w:date="2024-03-11T16:41:00Z">
            <w:rPr>
              <w:sz w:val="22"/>
              <w:szCs w:val="22"/>
            </w:rPr>
          </w:rPrChange>
        </w:rPr>
        <w:t>Promote projects and associations in the EU Collaboration corner</w:t>
      </w:r>
    </w:p>
    <w:p w14:paraId="0580B7D5" w14:textId="77777777" w:rsidR="00356068" w:rsidRPr="00BD0DFB" w:rsidRDefault="00356068" w:rsidP="00356068">
      <w:pPr>
        <w:pStyle w:val="ListParagraph"/>
        <w:numPr>
          <w:ilvl w:val="0"/>
          <w:numId w:val="23"/>
        </w:numPr>
        <w:ind w:left="142" w:hanging="142"/>
        <w:rPr>
          <w:rFonts w:asciiTheme="minorHAnsi" w:hAnsiTheme="minorHAnsi" w:cstheme="minorHAnsi"/>
          <w:sz w:val="22"/>
          <w:szCs w:val="22"/>
          <w:rPrChange w:id="1285" w:author="Afroditi Karapliafi" w:date="2024-03-11T16:41:00Z">
            <w:rPr>
              <w:sz w:val="22"/>
              <w:szCs w:val="22"/>
            </w:rPr>
          </w:rPrChange>
        </w:rPr>
      </w:pPr>
      <w:r w:rsidRPr="00BD0DFB">
        <w:rPr>
          <w:rFonts w:asciiTheme="minorHAnsi" w:hAnsiTheme="minorHAnsi" w:cstheme="minorHAnsi"/>
          <w:sz w:val="22"/>
          <w:szCs w:val="22"/>
          <w:rPrChange w:id="1286" w:author="Afroditi Karapliafi" w:date="2024-03-11T16:41:00Z">
            <w:rPr>
              <w:sz w:val="22"/>
              <w:szCs w:val="22"/>
            </w:rPr>
          </w:rPrChange>
        </w:rPr>
        <w:t xml:space="preserve">Document the event through e.g photography, interviews, social media posts </w:t>
      </w:r>
    </w:p>
    <w:p w14:paraId="3619168F" w14:textId="77777777" w:rsidR="00356068" w:rsidRPr="00BD0DFB" w:rsidRDefault="00356068" w:rsidP="00356068">
      <w:pPr>
        <w:pStyle w:val="ListParagraph"/>
        <w:numPr>
          <w:ilvl w:val="0"/>
          <w:numId w:val="23"/>
        </w:numPr>
        <w:ind w:left="142" w:hanging="142"/>
        <w:rPr>
          <w:rFonts w:asciiTheme="minorHAnsi" w:hAnsiTheme="minorHAnsi" w:cstheme="minorHAnsi"/>
          <w:sz w:val="22"/>
          <w:szCs w:val="22"/>
          <w:rPrChange w:id="1287" w:author="Afroditi Karapliafi" w:date="2024-03-11T16:41:00Z">
            <w:rPr>
              <w:sz w:val="22"/>
              <w:szCs w:val="22"/>
            </w:rPr>
          </w:rPrChange>
        </w:rPr>
      </w:pPr>
      <w:r w:rsidRPr="00BD0DFB">
        <w:rPr>
          <w:rFonts w:asciiTheme="minorHAnsi" w:hAnsiTheme="minorHAnsi" w:cstheme="minorHAnsi"/>
          <w:sz w:val="22"/>
          <w:szCs w:val="22"/>
          <w:rPrChange w:id="1288" w:author="Afroditi Karapliafi" w:date="2024-03-11T16:41:00Z">
            <w:rPr>
              <w:sz w:val="22"/>
              <w:szCs w:val="22"/>
            </w:rPr>
          </w:rPrChange>
        </w:rPr>
        <w:t>Advise the PCO and LOC</w:t>
      </w:r>
    </w:p>
    <w:p w14:paraId="7B833DEB" w14:textId="77777777" w:rsidR="00356068" w:rsidRPr="00BD0DFB" w:rsidRDefault="00356068" w:rsidP="00356068">
      <w:pPr>
        <w:pStyle w:val="ListParagraph"/>
        <w:numPr>
          <w:ilvl w:val="0"/>
          <w:numId w:val="23"/>
        </w:numPr>
        <w:ind w:left="142" w:hanging="142"/>
        <w:rPr>
          <w:rFonts w:asciiTheme="minorHAnsi" w:hAnsiTheme="minorHAnsi" w:cstheme="minorHAnsi"/>
          <w:sz w:val="22"/>
          <w:szCs w:val="22"/>
          <w:rPrChange w:id="1289" w:author="Afroditi Karapliafi" w:date="2024-03-11T16:41:00Z">
            <w:rPr>
              <w:sz w:val="22"/>
              <w:szCs w:val="22"/>
            </w:rPr>
          </w:rPrChange>
        </w:rPr>
      </w:pPr>
      <w:r w:rsidRPr="00BD0DFB">
        <w:rPr>
          <w:rFonts w:asciiTheme="minorHAnsi" w:hAnsiTheme="minorHAnsi" w:cstheme="minorHAnsi"/>
          <w:sz w:val="22"/>
          <w:szCs w:val="22"/>
          <w:rPrChange w:id="1290" w:author="Afroditi Karapliafi" w:date="2024-03-11T16:41:00Z">
            <w:rPr>
              <w:sz w:val="22"/>
              <w:szCs w:val="22"/>
            </w:rPr>
          </w:rPrChange>
        </w:rPr>
        <w:t>Contact for delegates for all questions about EFFoST</w:t>
      </w:r>
    </w:p>
    <w:p w14:paraId="74EB55A2" w14:textId="77777777" w:rsidR="00356068" w:rsidRPr="00BD0DFB" w:rsidRDefault="00356068" w:rsidP="00356068">
      <w:pPr>
        <w:jc w:val="both"/>
        <w:rPr>
          <w:rFonts w:asciiTheme="minorHAnsi" w:hAnsiTheme="minorHAnsi" w:cstheme="minorHAnsi"/>
          <w:rPrChange w:id="1291" w:author="Afroditi Karapliafi" w:date="2024-03-11T16:41:00Z">
            <w:rPr/>
          </w:rPrChange>
        </w:rPr>
      </w:pPr>
    </w:p>
    <w:p w14:paraId="1447CB76" w14:textId="77777777" w:rsidR="00CC60E7" w:rsidRPr="00BD0DFB" w:rsidDel="00D53702" w:rsidRDefault="00CC60E7" w:rsidP="00356068">
      <w:pPr>
        <w:jc w:val="both"/>
        <w:rPr>
          <w:del w:id="1292" w:author="Afroditi Karapliafi" w:date="2024-03-11T16:50:00Z"/>
          <w:rFonts w:asciiTheme="minorHAnsi" w:hAnsiTheme="minorHAnsi" w:cstheme="minorHAnsi"/>
          <w:rPrChange w:id="1293" w:author="Afroditi Karapliafi" w:date="2024-03-11T16:41:00Z">
            <w:rPr>
              <w:del w:id="1294" w:author="Afroditi Karapliafi" w:date="2024-03-11T16:50:00Z"/>
            </w:rPr>
          </w:rPrChange>
        </w:rPr>
      </w:pPr>
    </w:p>
    <w:p w14:paraId="5C48A37B" w14:textId="77777777" w:rsidR="00CC60E7" w:rsidRPr="00BD0DFB" w:rsidRDefault="00CC60E7" w:rsidP="00356068">
      <w:pPr>
        <w:jc w:val="both"/>
        <w:rPr>
          <w:rFonts w:asciiTheme="minorHAnsi" w:hAnsiTheme="minorHAnsi" w:cstheme="minorHAnsi"/>
          <w:rPrChange w:id="1295" w:author="Afroditi Karapliafi" w:date="2024-03-11T16:41:00Z">
            <w:rPr/>
          </w:rPrChange>
        </w:rPr>
      </w:pPr>
    </w:p>
    <w:p w14:paraId="03410C09" w14:textId="77777777" w:rsidR="00356068" w:rsidRPr="00BD0DFB" w:rsidRDefault="00356068" w:rsidP="00356068">
      <w:pPr>
        <w:jc w:val="both"/>
        <w:rPr>
          <w:rFonts w:asciiTheme="minorHAnsi" w:hAnsiTheme="minorHAnsi" w:cstheme="minorHAnsi"/>
          <w:rPrChange w:id="1296" w:author="Afroditi Karapliafi" w:date="2024-03-11T16:41:00Z">
            <w:rPr/>
          </w:rPrChange>
        </w:rPr>
      </w:pPr>
      <w:r w:rsidRPr="00BD0DFB">
        <w:rPr>
          <w:rFonts w:asciiTheme="minorHAnsi" w:hAnsiTheme="minorHAnsi" w:cstheme="minorHAnsi"/>
          <w:rPrChange w:id="1297" w:author="Afroditi Karapliafi" w:date="2024-03-11T16:41:00Z">
            <w:rPr/>
          </w:rPrChange>
        </w:rPr>
        <w:t>Post-Conference</w:t>
      </w:r>
    </w:p>
    <w:p w14:paraId="71776333" w14:textId="77777777" w:rsidR="00356068" w:rsidRPr="00BD0DFB" w:rsidRDefault="00356068" w:rsidP="00356068">
      <w:pPr>
        <w:pStyle w:val="ListParagraph"/>
        <w:numPr>
          <w:ilvl w:val="0"/>
          <w:numId w:val="24"/>
        </w:numPr>
        <w:ind w:left="142" w:hanging="142"/>
        <w:rPr>
          <w:rFonts w:asciiTheme="minorHAnsi" w:hAnsiTheme="minorHAnsi" w:cstheme="minorHAnsi"/>
          <w:sz w:val="22"/>
          <w:szCs w:val="22"/>
          <w:rPrChange w:id="1298" w:author="Afroditi Karapliafi" w:date="2024-03-11T16:41:00Z">
            <w:rPr>
              <w:sz w:val="22"/>
              <w:szCs w:val="22"/>
            </w:rPr>
          </w:rPrChange>
        </w:rPr>
      </w:pPr>
      <w:r w:rsidRPr="00BD0DFB">
        <w:rPr>
          <w:rFonts w:asciiTheme="minorHAnsi" w:hAnsiTheme="minorHAnsi" w:cstheme="minorHAnsi"/>
          <w:sz w:val="22"/>
          <w:szCs w:val="22"/>
          <w:rPrChange w:id="1299" w:author="Afroditi Karapliafi" w:date="2024-03-11T16:41:00Z">
            <w:rPr>
              <w:sz w:val="22"/>
              <w:szCs w:val="22"/>
            </w:rPr>
          </w:rPrChange>
        </w:rPr>
        <w:t xml:space="preserve">Make conference materials available to conference delegates including sharing oral presentations of authors who have provided their permission and the professional photos taken at the conference. </w:t>
      </w:r>
    </w:p>
    <w:p w14:paraId="0C2582A2" w14:textId="77777777" w:rsidR="00356068" w:rsidRPr="00BD0DFB" w:rsidRDefault="00356068" w:rsidP="00356068">
      <w:pPr>
        <w:pStyle w:val="ListParagraph"/>
        <w:numPr>
          <w:ilvl w:val="0"/>
          <w:numId w:val="24"/>
        </w:numPr>
        <w:ind w:left="142" w:hanging="142"/>
        <w:rPr>
          <w:rFonts w:asciiTheme="minorHAnsi" w:hAnsiTheme="minorHAnsi" w:cstheme="minorHAnsi"/>
          <w:sz w:val="22"/>
          <w:szCs w:val="22"/>
          <w:rPrChange w:id="1300" w:author="Afroditi Karapliafi" w:date="2024-03-11T16:41:00Z">
            <w:rPr>
              <w:sz w:val="22"/>
              <w:szCs w:val="22"/>
            </w:rPr>
          </w:rPrChange>
        </w:rPr>
      </w:pPr>
      <w:r w:rsidRPr="00BD0DFB">
        <w:rPr>
          <w:rFonts w:asciiTheme="minorHAnsi" w:hAnsiTheme="minorHAnsi" w:cstheme="minorHAnsi"/>
          <w:sz w:val="22"/>
          <w:szCs w:val="22"/>
          <w:rPrChange w:id="1301" w:author="Afroditi Karapliafi" w:date="2024-03-11T16:41:00Z">
            <w:rPr>
              <w:sz w:val="22"/>
              <w:szCs w:val="22"/>
            </w:rPr>
          </w:rPrChange>
        </w:rPr>
        <w:t>Capture momentum to strengthen and expand the Federation</w:t>
      </w:r>
    </w:p>
    <w:p w14:paraId="16114903" w14:textId="77777777" w:rsidR="00356068" w:rsidRPr="00BD0DFB" w:rsidRDefault="00356068" w:rsidP="00356068">
      <w:pPr>
        <w:pStyle w:val="ListParagraph"/>
        <w:numPr>
          <w:ilvl w:val="0"/>
          <w:numId w:val="24"/>
        </w:numPr>
        <w:ind w:left="142" w:hanging="142"/>
        <w:rPr>
          <w:rFonts w:asciiTheme="minorHAnsi" w:hAnsiTheme="minorHAnsi" w:cstheme="minorHAnsi"/>
          <w:sz w:val="22"/>
          <w:szCs w:val="22"/>
          <w:rPrChange w:id="1302" w:author="Afroditi Karapliafi" w:date="2024-03-11T16:41:00Z">
            <w:rPr>
              <w:sz w:val="22"/>
              <w:szCs w:val="22"/>
            </w:rPr>
          </w:rPrChange>
        </w:rPr>
      </w:pPr>
      <w:r w:rsidRPr="00BD0DFB">
        <w:rPr>
          <w:rFonts w:asciiTheme="minorHAnsi" w:hAnsiTheme="minorHAnsi" w:cstheme="minorHAnsi"/>
          <w:sz w:val="22"/>
          <w:szCs w:val="22"/>
          <w:rPrChange w:id="1303" w:author="Afroditi Karapliafi" w:date="2024-03-11T16:41:00Z">
            <w:rPr>
              <w:sz w:val="22"/>
              <w:szCs w:val="22"/>
            </w:rPr>
          </w:rPrChange>
        </w:rPr>
        <w:t>Send and analyse results of post-conference questionnaire to improve next conference</w:t>
      </w:r>
    </w:p>
    <w:p w14:paraId="393EAE84" w14:textId="77777777" w:rsidR="00356068" w:rsidDel="00D53702" w:rsidRDefault="00356068" w:rsidP="00350E7C">
      <w:pPr>
        <w:jc w:val="both"/>
        <w:rPr>
          <w:del w:id="1304" w:author="Afroditi Karapliafi" w:date="2024-03-11T16:50:00Z"/>
          <w:rFonts w:cstheme="minorHAnsi"/>
          <w:sz w:val="22"/>
          <w:szCs w:val="22"/>
        </w:rPr>
      </w:pPr>
    </w:p>
    <w:p w14:paraId="72CD0514" w14:textId="60A33EBB" w:rsidR="00356068" w:rsidDel="00C85C1C" w:rsidRDefault="00356068" w:rsidP="00350E7C">
      <w:pPr>
        <w:jc w:val="both"/>
        <w:rPr>
          <w:del w:id="1305" w:author="Afroditi Karapliafi" w:date="2024-03-11T16:42:00Z"/>
          <w:rFonts w:cstheme="minorHAnsi"/>
          <w:sz w:val="22"/>
          <w:szCs w:val="22"/>
        </w:rPr>
      </w:pPr>
    </w:p>
    <w:p w14:paraId="76BCC55A" w14:textId="0D9FD1A3" w:rsidR="00356068" w:rsidDel="00C85C1C" w:rsidRDefault="00356068" w:rsidP="00350E7C">
      <w:pPr>
        <w:jc w:val="both"/>
        <w:rPr>
          <w:del w:id="1306" w:author="Afroditi Karapliafi" w:date="2024-03-11T16:42:00Z"/>
          <w:rFonts w:cstheme="minorHAnsi"/>
          <w:sz w:val="22"/>
          <w:szCs w:val="22"/>
        </w:rPr>
      </w:pPr>
    </w:p>
    <w:p w14:paraId="75AB9B65" w14:textId="77777777" w:rsidR="00356068" w:rsidRPr="00F05666" w:rsidRDefault="00356068" w:rsidP="00350E7C">
      <w:pPr>
        <w:jc w:val="both"/>
        <w:rPr>
          <w:rFonts w:cstheme="minorHAnsi"/>
          <w:sz w:val="22"/>
          <w:szCs w:val="22"/>
        </w:rPr>
      </w:pPr>
    </w:p>
    <w:p w14:paraId="2AC3C23F" w14:textId="42531A2D" w:rsidR="00350E7C" w:rsidRPr="00F05666" w:rsidRDefault="00A823B4" w:rsidP="00A823B4">
      <w:pPr>
        <w:pStyle w:val="Heading1"/>
        <w:jc w:val="both"/>
        <w:rPr>
          <w:rFonts w:eastAsia="Times New Roman"/>
          <w:b/>
        </w:rPr>
      </w:pPr>
      <w:bookmarkStart w:id="1307" w:name="_Toc98862776"/>
      <w:r w:rsidRPr="00F05666">
        <w:rPr>
          <w:b/>
          <w:lang w:val="en-GB"/>
        </w:rPr>
        <w:t xml:space="preserve">ANNEX </w:t>
      </w:r>
      <w:r>
        <w:rPr>
          <w:b/>
          <w:lang w:val="en-GB"/>
        </w:rPr>
        <w:t>V</w:t>
      </w:r>
      <w:r w:rsidRPr="00F05666">
        <w:rPr>
          <w:b/>
          <w:lang w:val="en-GB"/>
        </w:rPr>
        <w:t xml:space="preserve"> – Roles and responsibilities</w:t>
      </w:r>
      <w:r>
        <w:rPr>
          <w:b/>
          <w:lang w:val="en-GB"/>
        </w:rPr>
        <w:t xml:space="preserve"> of the </w:t>
      </w:r>
      <w:r w:rsidR="00350E7C" w:rsidRPr="00F05666">
        <w:rPr>
          <w:rFonts w:eastAsia="Times New Roman"/>
          <w:b/>
        </w:rPr>
        <w:t>Scientific Committee</w:t>
      </w:r>
      <w:bookmarkEnd w:id="1307"/>
    </w:p>
    <w:p w14:paraId="32FFAC9A" w14:textId="77777777" w:rsidR="00350E7C" w:rsidRPr="00C85C1C" w:rsidRDefault="00350E7C" w:rsidP="00FC33C5">
      <w:pPr>
        <w:pStyle w:val="ListParagraph"/>
        <w:numPr>
          <w:ilvl w:val="0"/>
          <w:numId w:val="1"/>
        </w:numPr>
        <w:ind w:left="142" w:hanging="142"/>
        <w:jc w:val="both"/>
        <w:rPr>
          <w:rFonts w:asciiTheme="minorHAnsi" w:hAnsiTheme="minorHAnsi" w:cstheme="minorHAnsi"/>
          <w:sz w:val="22"/>
          <w:szCs w:val="22"/>
          <w:rPrChange w:id="1308" w:author="Afroditi Karapliafi" w:date="2024-03-11T16:42:00Z">
            <w:rPr>
              <w:rFonts w:cstheme="minorHAnsi"/>
              <w:sz w:val="22"/>
              <w:szCs w:val="22"/>
            </w:rPr>
          </w:rPrChange>
        </w:rPr>
      </w:pPr>
      <w:r w:rsidRPr="00C85C1C">
        <w:rPr>
          <w:rFonts w:asciiTheme="minorHAnsi" w:hAnsiTheme="minorHAnsi" w:cstheme="minorHAnsi"/>
          <w:sz w:val="22"/>
          <w:szCs w:val="22"/>
          <w:rPrChange w:id="1309" w:author="Afroditi Karapliafi" w:date="2024-03-11T16:42:00Z">
            <w:rPr>
              <w:rFonts w:cstheme="minorHAnsi"/>
              <w:sz w:val="22"/>
              <w:szCs w:val="22"/>
            </w:rPr>
          </w:rPrChange>
        </w:rPr>
        <w:t>Review abstract submissions according to review criteria, process and timeline specified by the LOC.</w:t>
      </w:r>
    </w:p>
    <w:p w14:paraId="158D4EE3" w14:textId="77777777" w:rsidR="00350E7C" w:rsidRPr="00C85C1C" w:rsidRDefault="00350E7C" w:rsidP="00FC33C5">
      <w:pPr>
        <w:pStyle w:val="ListParagraph"/>
        <w:numPr>
          <w:ilvl w:val="0"/>
          <w:numId w:val="1"/>
        </w:numPr>
        <w:ind w:left="142" w:hanging="142"/>
        <w:jc w:val="both"/>
        <w:rPr>
          <w:rFonts w:asciiTheme="minorHAnsi" w:hAnsiTheme="minorHAnsi" w:cstheme="minorHAnsi"/>
          <w:sz w:val="22"/>
          <w:szCs w:val="22"/>
          <w:rPrChange w:id="1310" w:author="Afroditi Karapliafi" w:date="2024-03-11T16:42:00Z">
            <w:rPr>
              <w:rFonts w:cstheme="minorHAnsi"/>
              <w:sz w:val="22"/>
              <w:szCs w:val="22"/>
            </w:rPr>
          </w:rPrChange>
        </w:rPr>
      </w:pPr>
      <w:r w:rsidRPr="00C85C1C">
        <w:rPr>
          <w:rFonts w:asciiTheme="minorHAnsi" w:hAnsiTheme="minorHAnsi" w:cstheme="minorHAnsi"/>
          <w:sz w:val="22"/>
          <w:szCs w:val="22"/>
          <w:rPrChange w:id="1311" w:author="Afroditi Karapliafi" w:date="2024-03-11T16:42:00Z">
            <w:rPr>
              <w:rFonts w:cstheme="minorHAnsi"/>
              <w:sz w:val="22"/>
              <w:szCs w:val="22"/>
            </w:rPr>
          </w:rPrChange>
        </w:rPr>
        <w:t xml:space="preserve">Suggest topics and speakers </w:t>
      </w:r>
    </w:p>
    <w:p w14:paraId="6918241E" w14:textId="77777777" w:rsidR="00350E7C" w:rsidRPr="00C85C1C" w:rsidRDefault="00350E7C" w:rsidP="00FC33C5">
      <w:pPr>
        <w:pStyle w:val="ListParagraph"/>
        <w:numPr>
          <w:ilvl w:val="0"/>
          <w:numId w:val="1"/>
        </w:numPr>
        <w:ind w:left="142" w:hanging="142"/>
        <w:jc w:val="both"/>
        <w:rPr>
          <w:rFonts w:asciiTheme="minorHAnsi" w:hAnsiTheme="minorHAnsi" w:cstheme="minorHAnsi"/>
          <w:sz w:val="22"/>
          <w:szCs w:val="22"/>
          <w:rPrChange w:id="1312" w:author="Afroditi Karapliafi" w:date="2024-03-11T16:42:00Z">
            <w:rPr>
              <w:rFonts w:cstheme="minorHAnsi"/>
              <w:sz w:val="22"/>
              <w:szCs w:val="22"/>
            </w:rPr>
          </w:rPrChange>
        </w:rPr>
      </w:pPr>
      <w:r w:rsidRPr="00C85C1C">
        <w:rPr>
          <w:rFonts w:asciiTheme="minorHAnsi" w:hAnsiTheme="minorHAnsi" w:cstheme="minorHAnsi"/>
          <w:sz w:val="22"/>
          <w:szCs w:val="22"/>
          <w:rPrChange w:id="1313" w:author="Afroditi Karapliafi" w:date="2024-03-11T16:42:00Z">
            <w:rPr>
              <w:rFonts w:cstheme="minorHAnsi"/>
              <w:sz w:val="22"/>
              <w:szCs w:val="22"/>
            </w:rPr>
          </w:rPrChange>
        </w:rPr>
        <w:t>Promote the conference in their professional networks</w:t>
      </w:r>
    </w:p>
    <w:p w14:paraId="2E850A95" w14:textId="383C4034" w:rsidR="005F5413" w:rsidRPr="00C85C1C" w:rsidRDefault="005F5413" w:rsidP="00FC33C5">
      <w:pPr>
        <w:pStyle w:val="ListParagraph"/>
        <w:numPr>
          <w:ilvl w:val="0"/>
          <w:numId w:val="1"/>
        </w:numPr>
        <w:ind w:left="142" w:hanging="142"/>
        <w:jc w:val="both"/>
        <w:rPr>
          <w:rFonts w:asciiTheme="minorHAnsi" w:hAnsiTheme="minorHAnsi" w:cstheme="minorHAnsi"/>
          <w:sz w:val="22"/>
          <w:szCs w:val="22"/>
          <w:rPrChange w:id="1314" w:author="Afroditi Karapliafi" w:date="2024-03-11T16:42:00Z">
            <w:rPr>
              <w:rFonts w:cstheme="minorHAnsi"/>
              <w:sz w:val="22"/>
              <w:szCs w:val="22"/>
            </w:rPr>
          </w:rPrChange>
        </w:rPr>
      </w:pPr>
      <w:r w:rsidRPr="00C85C1C">
        <w:rPr>
          <w:rFonts w:asciiTheme="minorHAnsi" w:hAnsiTheme="minorHAnsi" w:cstheme="minorHAnsi"/>
          <w:sz w:val="22"/>
          <w:szCs w:val="22"/>
          <w:rPrChange w:id="1315" w:author="Afroditi Karapliafi" w:date="2024-03-11T16:42:00Z">
            <w:rPr>
              <w:rFonts w:cstheme="minorHAnsi"/>
              <w:sz w:val="22"/>
              <w:szCs w:val="22"/>
            </w:rPr>
          </w:rPrChange>
        </w:rPr>
        <w:t>Possibly act as session chair</w:t>
      </w:r>
      <w:r w:rsidR="00194D50" w:rsidRPr="00C85C1C">
        <w:rPr>
          <w:rFonts w:asciiTheme="minorHAnsi" w:hAnsiTheme="minorHAnsi" w:cstheme="minorHAnsi"/>
          <w:sz w:val="22"/>
          <w:szCs w:val="22"/>
          <w:rPrChange w:id="1316" w:author="Afroditi Karapliafi" w:date="2024-03-11T16:42:00Z">
            <w:rPr>
              <w:rFonts w:cstheme="minorHAnsi"/>
              <w:sz w:val="22"/>
              <w:szCs w:val="22"/>
            </w:rPr>
          </w:rPrChange>
        </w:rPr>
        <w:t xml:space="preserve"> of the parallel sessions</w:t>
      </w:r>
    </w:p>
    <w:p w14:paraId="5E2E81F1" w14:textId="77777777" w:rsidR="00350E7C" w:rsidDel="00C85C1C" w:rsidRDefault="00350E7C" w:rsidP="00350E7C">
      <w:pPr>
        <w:jc w:val="both"/>
        <w:rPr>
          <w:del w:id="1317" w:author="Afroditi Karapliafi" w:date="2024-03-11T16:42:00Z"/>
        </w:rPr>
      </w:pPr>
    </w:p>
    <w:p w14:paraId="393BDBBC" w14:textId="77777777" w:rsidR="00350E7C" w:rsidDel="00C85C1C" w:rsidRDefault="00350E7C" w:rsidP="00350E7C">
      <w:pPr>
        <w:jc w:val="both"/>
        <w:rPr>
          <w:del w:id="1318" w:author="Afroditi Karapliafi" w:date="2024-03-11T16:42:00Z"/>
        </w:rPr>
      </w:pPr>
    </w:p>
    <w:p w14:paraId="56929CFD" w14:textId="77777777" w:rsidR="00CC60E7" w:rsidRPr="00F05666" w:rsidRDefault="00CC60E7" w:rsidP="00350E7C">
      <w:pPr>
        <w:jc w:val="both"/>
      </w:pPr>
    </w:p>
    <w:p w14:paraId="48698553" w14:textId="5E5EB96F" w:rsidR="00350E7C" w:rsidRPr="00F05666" w:rsidRDefault="00A823B4" w:rsidP="00A823B4">
      <w:pPr>
        <w:pStyle w:val="Heading1"/>
        <w:jc w:val="both"/>
        <w:rPr>
          <w:rFonts w:eastAsia="Times New Roman"/>
          <w:b/>
        </w:rPr>
      </w:pPr>
      <w:bookmarkStart w:id="1319" w:name="_Toc98862777"/>
      <w:r w:rsidRPr="00F05666">
        <w:rPr>
          <w:b/>
          <w:lang w:val="en-GB"/>
        </w:rPr>
        <w:t xml:space="preserve">ANNEX </w:t>
      </w:r>
      <w:r>
        <w:rPr>
          <w:b/>
          <w:lang w:val="en-GB"/>
        </w:rPr>
        <w:t>VI</w:t>
      </w:r>
      <w:r w:rsidRPr="00F05666">
        <w:rPr>
          <w:b/>
          <w:lang w:val="en-GB"/>
        </w:rPr>
        <w:t xml:space="preserve"> – Roles and responsibilities</w:t>
      </w:r>
      <w:r>
        <w:rPr>
          <w:b/>
          <w:lang w:val="en-GB"/>
        </w:rPr>
        <w:t xml:space="preserve"> of the </w:t>
      </w:r>
      <w:r w:rsidR="00350E7C" w:rsidRPr="00F05666">
        <w:rPr>
          <w:rFonts w:eastAsia="Times New Roman"/>
          <w:b/>
        </w:rPr>
        <w:t>PCO</w:t>
      </w:r>
      <w:bookmarkEnd w:id="1319"/>
    </w:p>
    <w:p w14:paraId="132CACAD" w14:textId="77777777" w:rsidR="00350E7C" w:rsidRPr="00C85C1C" w:rsidRDefault="00350E7C" w:rsidP="00350E7C">
      <w:pPr>
        <w:jc w:val="both"/>
        <w:rPr>
          <w:rFonts w:asciiTheme="minorHAnsi" w:hAnsiTheme="minorHAnsi" w:cstheme="minorHAnsi"/>
          <w:rPrChange w:id="1320" w:author="Afroditi Karapliafi" w:date="2024-03-11T16:42:00Z">
            <w:rPr>
              <w:rFonts w:cstheme="minorHAnsi"/>
            </w:rPr>
          </w:rPrChange>
        </w:rPr>
      </w:pPr>
      <w:r w:rsidRPr="00C85C1C">
        <w:rPr>
          <w:rFonts w:asciiTheme="minorHAnsi" w:hAnsiTheme="minorHAnsi" w:cstheme="minorHAnsi"/>
          <w:rPrChange w:id="1321" w:author="Afroditi Karapliafi" w:date="2024-03-11T16:42:00Z">
            <w:rPr>
              <w:rFonts w:cstheme="minorHAnsi"/>
            </w:rPr>
          </w:rPrChange>
        </w:rPr>
        <w:t>Financial management</w:t>
      </w:r>
    </w:p>
    <w:p w14:paraId="586D2B7A" w14:textId="77777777" w:rsidR="00325539" w:rsidRPr="00C85C1C" w:rsidRDefault="00325539" w:rsidP="00FC33C5">
      <w:pPr>
        <w:pStyle w:val="ListParagraph"/>
        <w:numPr>
          <w:ilvl w:val="0"/>
          <w:numId w:val="25"/>
        </w:numPr>
        <w:ind w:left="142" w:hanging="142"/>
        <w:jc w:val="both"/>
        <w:rPr>
          <w:rFonts w:asciiTheme="minorHAnsi" w:hAnsiTheme="minorHAnsi" w:cstheme="minorHAnsi"/>
          <w:sz w:val="22"/>
          <w:szCs w:val="22"/>
          <w:rPrChange w:id="1322" w:author="Afroditi Karapliafi" w:date="2024-03-11T16:42:00Z">
            <w:rPr>
              <w:rFonts w:cstheme="minorHAnsi"/>
              <w:sz w:val="22"/>
              <w:szCs w:val="22"/>
            </w:rPr>
          </w:rPrChange>
        </w:rPr>
      </w:pPr>
      <w:r w:rsidRPr="00C85C1C">
        <w:rPr>
          <w:rFonts w:asciiTheme="minorHAnsi" w:hAnsiTheme="minorHAnsi" w:cstheme="minorHAnsi"/>
          <w:sz w:val="22"/>
          <w:szCs w:val="22"/>
          <w:rPrChange w:id="1323" w:author="Afroditi Karapliafi" w:date="2024-03-11T16:42:00Z">
            <w:rPr>
              <w:rFonts w:cstheme="minorHAnsi"/>
              <w:sz w:val="22"/>
              <w:szCs w:val="22"/>
            </w:rPr>
          </w:rPrChange>
        </w:rPr>
        <w:t>Budget development and financial control</w:t>
      </w:r>
    </w:p>
    <w:p w14:paraId="6F29CD38" w14:textId="77777777" w:rsidR="00325539" w:rsidRPr="00C85C1C" w:rsidRDefault="00325539" w:rsidP="00FC33C5">
      <w:pPr>
        <w:pStyle w:val="ListParagraph"/>
        <w:numPr>
          <w:ilvl w:val="0"/>
          <w:numId w:val="25"/>
        </w:numPr>
        <w:ind w:left="142" w:hanging="142"/>
        <w:jc w:val="both"/>
        <w:rPr>
          <w:rFonts w:asciiTheme="minorHAnsi" w:hAnsiTheme="minorHAnsi" w:cstheme="minorHAnsi"/>
          <w:sz w:val="22"/>
          <w:szCs w:val="22"/>
          <w:rPrChange w:id="1324" w:author="Afroditi Karapliafi" w:date="2024-03-11T16:42:00Z">
            <w:rPr>
              <w:rFonts w:cstheme="minorHAnsi"/>
              <w:sz w:val="22"/>
              <w:szCs w:val="22"/>
            </w:rPr>
          </w:rPrChange>
        </w:rPr>
      </w:pPr>
      <w:r w:rsidRPr="00C85C1C">
        <w:rPr>
          <w:rFonts w:asciiTheme="minorHAnsi" w:hAnsiTheme="minorHAnsi" w:cstheme="minorHAnsi"/>
          <w:sz w:val="22"/>
          <w:szCs w:val="22"/>
          <w:rPrChange w:id="1325" w:author="Afroditi Karapliafi" w:date="2024-03-11T16:42:00Z">
            <w:rPr>
              <w:rFonts w:cstheme="minorHAnsi"/>
              <w:sz w:val="22"/>
              <w:szCs w:val="22"/>
            </w:rPr>
          </w:rPrChange>
        </w:rPr>
        <w:t>Handling invoices and payments</w:t>
      </w:r>
    </w:p>
    <w:p w14:paraId="31B2DEBF" w14:textId="77777777" w:rsidR="00325539" w:rsidRPr="00C85C1C" w:rsidRDefault="00325539" w:rsidP="00FC33C5">
      <w:pPr>
        <w:pStyle w:val="ListParagraph"/>
        <w:numPr>
          <w:ilvl w:val="0"/>
          <w:numId w:val="25"/>
        </w:numPr>
        <w:ind w:left="142" w:hanging="142"/>
        <w:jc w:val="both"/>
        <w:rPr>
          <w:rFonts w:asciiTheme="minorHAnsi" w:hAnsiTheme="minorHAnsi" w:cstheme="minorHAnsi"/>
          <w:sz w:val="22"/>
          <w:szCs w:val="22"/>
          <w:rPrChange w:id="1326" w:author="Afroditi Karapliafi" w:date="2024-03-11T16:42:00Z">
            <w:rPr>
              <w:rFonts w:cstheme="minorHAnsi"/>
              <w:sz w:val="22"/>
              <w:szCs w:val="22"/>
            </w:rPr>
          </w:rPrChange>
        </w:rPr>
      </w:pPr>
      <w:r w:rsidRPr="00C85C1C">
        <w:rPr>
          <w:rFonts w:asciiTheme="minorHAnsi" w:hAnsiTheme="minorHAnsi" w:cstheme="minorHAnsi"/>
          <w:sz w:val="22"/>
          <w:szCs w:val="22"/>
          <w:rPrChange w:id="1327" w:author="Afroditi Karapliafi" w:date="2024-03-11T16:42:00Z">
            <w:rPr>
              <w:rFonts w:cstheme="minorHAnsi"/>
              <w:sz w:val="22"/>
              <w:szCs w:val="22"/>
            </w:rPr>
          </w:rPrChange>
        </w:rPr>
        <w:t>Contracting conference and social venues, and other third parties</w:t>
      </w:r>
    </w:p>
    <w:p w14:paraId="3618138A" w14:textId="77777777" w:rsidR="00325539" w:rsidRPr="00C85C1C" w:rsidRDefault="00325539" w:rsidP="00FC33C5">
      <w:pPr>
        <w:pStyle w:val="ListParagraph"/>
        <w:numPr>
          <w:ilvl w:val="0"/>
          <w:numId w:val="25"/>
        </w:numPr>
        <w:ind w:left="142" w:hanging="142"/>
        <w:jc w:val="both"/>
        <w:rPr>
          <w:rFonts w:asciiTheme="minorHAnsi" w:hAnsiTheme="minorHAnsi" w:cstheme="minorHAnsi"/>
          <w:sz w:val="22"/>
          <w:szCs w:val="22"/>
          <w:rPrChange w:id="1328" w:author="Afroditi Karapliafi" w:date="2024-03-11T16:42:00Z">
            <w:rPr>
              <w:rFonts w:cstheme="minorHAnsi"/>
              <w:sz w:val="22"/>
              <w:szCs w:val="22"/>
            </w:rPr>
          </w:rPrChange>
        </w:rPr>
      </w:pPr>
      <w:r w:rsidRPr="00C85C1C">
        <w:rPr>
          <w:rFonts w:asciiTheme="minorHAnsi" w:hAnsiTheme="minorHAnsi" w:cstheme="minorHAnsi"/>
          <w:sz w:val="22"/>
          <w:szCs w:val="22"/>
          <w:rPrChange w:id="1329" w:author="Afroditi Karapliafi" w:date="2024-03-11T16:42:00Z">
            <w:rPr>
              <w:rFonts w:cstheme="minorHAnsi"/>
              <w:sz w:val="22"/>
              <w:szCs w:val="22"/>
            </w:rPr>
          </w:rPrChange>
        </w:rPr>
        <w:t>Interim and final financial reports</w:t>
      </w:r>
    </w:p>
    <w:p w14:paraId="54B259EB" w14:textId="77777777" w:rsidR="00325539" w:rsidRPr="00C85C1C" w:rsidRDefault="00325539" w:rsidP="00FC33C5">
      <w:pPr>
        <w:pStyle w:val="ListParagraph"/>
        <w:numPr>
          <w:ilvl w:val="0"/>
          <w:numId w:val="25"/>
        </w:numPr>
        <w:ind w:left="142" w:hanging="142"/>
        <w:jc w:val="both"/>
        <w:rPr>
          <w:rFonts w:asciiTheme="minorHAnsi" w:hAnsiTheme="minorHAnsi" w:cstheme="minorHAnsi"/>
          <w:sz w:val="22"/>
          <w:szCs w:val="22"/>
          <w:rPrChange w:id="1330" w:author="Afroditi Karapliafi" w:date="2024-03-11T16:42:00Z">
            <w:rPr>
              <w:rFonts w:cstheme="minorHAnsi"/>
              <w:sz w:val="22"/>
              <w:szCs w:val="22"/>
            </w:rPr>
          </w:rPrChange>
        </w:rPr>
      </w:pPr>
      <w:r w:rsidRPr="00C85C1C">
        <w:rPr>
          <w:rFonts w:asciiTheme="minorHAnsi" w:hAnsiTheme="minorHAnsi" w:cstheme="minorHAnsi"/>
          <w:sz w:val="22"/>
          <w:szCs w:val="22"/>
          <w:rPrChange w:id="1331" w:author="Afroditi Karapliafi" w:date="2024-03-11T16:42:00Z">
            <w:rPr>
              <w:rFonts w:cstheme="minorHAnsi"/>
              <w:sz w:val="22"/>
              <w:szCs w:val="22"/>
            </w:rPr>
          </w:rPrChange>
        </w:rPr>
        <w:t xml:space="preserve">Subvention management: subsidies and financial guarantees </w:t>
      </w:r>
    </w:p>
    <w:p w14:paraId="59305C78" w14:textId="77777777" w:rsidR="00325539" w:rsidRPr="00C85C1C" w:rsidRDefault="00325539" w:rsidP="00FC33C5">
      <w:pPr>
        <w:pStyle w:val="ListParagraph"/>
        <w:numPr>
          <w:ilvl w:val="0"/>
          <w:numId w:val="25"/>
        </w:numPr>
        <w:ind w:left="142" w:hanging="142"/>
        <w:jc w:val="both"/>
        <w:rPr>
          <w:rFonts w:asciiTheme="minorHAnsi" w:hAnsiTheme="minorHAnsi" w:cstheme="minorHAnsi"/>
          <w:sz w:val="22"/>
          <w:szCs w:val="22"/>
          <w:rPrChange w:id="1332" w:author="Afroditi Karapliafi" w:date="2024-03-11T16:42:00Z">
            <w:rPr>
              <w:rFonts w:cstheme="minorHAnsi"/>
              <w:sz w:val="22"/>
              <w:szCs w:val="22"/>
            </w:rPr>
          </w:rPrChange>
        </w:rPr>
      </w:pPr>
      <w:r w:rsidRPr="00C85C1C">
        <w:rPr>
          <w:rFonts w:asciiTheme="minorHAnsi" w:hAnsiTheme="minorHAnsi" w:cstheme="minorHAnsi"/>
          <w:sz w:val="22"/>
          <w:szCs w:val="22"/>
          <w:rPrChange w:id="1333" w:author="Afroditi Karapliafi" w:date="2024-03-11T16:42:00Z">
            <w:rPr>
              <w:rFonts w:cstheme="minorHAnsi"/>
              <w:sz w:val="22"/>
              <w:szCs w:val="22"/>
            </w:rPr>
          </w:rPrChange>
        </w:rPr>
        <w:t>Tax positioning</w:t>
      </w:r>
    </w:p>
    <w:p w14:paraId="2F58481A" w14:textId="77777777" w:rsidR="00325539" w:rsidRPr="00C85C1C" w:rsidRDefault="00325539" w:rsidP="00FC33C5">
      <w:pPr>
        <w:pStyle w:val="ListParagraph"/>
        <w:numPr>
          <w:ilvl w:val="0"/>
          <w:numId w:val="25"/>
        </w:numPr>
        <w:ind w:left="142" w:hanging="142"/>
        <w:jc w:val="both"/>
        <w:rPr>
          <w:rFonts w:asciiTheme="minorHAnsi" w:hAnsiTheme="minorHAnsi" w:cstheme="minorHAnsi"/>
          <w:sz w:val="22"/>
          <w:szCs w:val="22"/>
          <w:rPrChange w:id="1334" w:author="Afroditi Karapliafi" w:date="2024-03-11T16:42:00Z">
            <w:rPr>
              <w:rFonts w:cstheme="minorHAnsi"/>
              <w:sz w:val="22"/>
              <w:szCs w:val="22"/>
            </w:rPr>
          </w:rPrChange>
        </w:rPr>
      </w:pPr>
      <w:r w:rsidRPr="00C85C1C">
        <w:rPr>
          <w:rFonts w:asciiTheme="minorHAnsi" w:hAnsiTheme="minorHAnsi" w:cstheme="minorHAnsi"/>
          <w:sz w:val="22"/>
          <w:szCs w:val="22"/>
          <w:rPrChange w:id="1335" w:author="Afroditi Karapliafi" w:date="2024-03-11T16:42:00Z">
            <w:rPr>
              <w:rFonts w:cstheme="minorHAnsi"/>
              <w:sz w:val="22"/>
              <w:szCs w:val="22"/>
            </w:rPr>
          </w:rPrChange>
        </w:rPr>
        <w:t>Insurance</w:t>
      </w:r>
    </w:p>
    <w:p w14:paraId="68D2E57C" w14:textId="77777777" w:rsidR="00325539" w:rsidRPr="00C85C1C" w:rsidRDefault="00325539" w:rsidP="00FC33C5">
      <w:pPr>
        <w:pStyle w:val="ListParagraph"/>
        <w:numPr>
          <w:ilvl w:val="0"/>
          <w:numId w:val="25"/>
        </w:numPr>
        <w:ind w:left="142" w:hanging="142"/>
        <w:jc w:val="both"/>
        <w:rPr>
          <w:rFonts w:asciiTheme="minorHAnsi" w:hAnsiTheme="minorHAnsi" w:cstheme="minorHAnsi"/>
          <w:sz w:val="22"/>
          <w:szCs w:val="22"/>
          <w:rPrChange w:id="1336" w:author="Afroditi Karapliafi" w:date="2024-03-11T16:42:00Z">
            <w:rPr>
              <w:rFonts w:cstheme="minorHAnsi"/>
              <w:sz w:val="22"/>
              <w:szCs w:val="22"/>
            </w:rPr>
          </w:rPrChange>
        </w:rPr>
      </w:pPr>
      <w:r w:rsidRPr="00C85C1C">
        <w:rPr>
          <w:rFonts w:asciiTheme="minorHAnsi" w:hAnsiTheme="minorHAnsi" w:cstheme="minorHAnsi"/>
          <w:sz w:val="22"/>
          <w:szCs w:val="22"/>
          <w:rPrChange w:id="1337" w:author="Afroditi Karapliafi" w:date="2024-03-11T16:42:00Z">
            <w:rPr>
              <w:rFonts w:cstheme="minorHAnsi"/>
              <w:sz w:val="22"/>
              <w:szCs w:val="22"/>
            </w:rPr>
          </w:rPrChange>
        </w:rPr>
        <w:t>Final audit</w:t>
      </w:r>
    </w:p>
    <w:p w14:paraId="793DBCC9" w14:textId="77777777" w:rsidR="00350E7C" w:rsidRPr="00C85C1C" w:rsidRDefault="00350E7C" w:rsidP="00350E7C">
      <w:pPr>
        <w:jc w:val="both"/>
        <w:rPr>
          <w:rFonts w:asciiTheme="minorHAnsi" w:hAnsiTheme="minorHAnsi" w:cstheme="minorHAnsi"/>
          <w:sz w:val="22"/>
          <w:szCs w:val="22"/>
          <w:rPrChange w:id="1338" w:author="Afroditi Karapliafi" w:date="2024-03-11T16:42:00Z">
            <w:rPr>
              <w:rFonts w:cstheme="minorHAnsi"/>
              <w:sz w:val="22"/>
              <w:szCs w:val="22"/>
            </w:rPr>
          </w:rPrChange>
        </w:rPr>
      </w:pPr>
    </w:p>
    <w:p w14:paraId="508054AB" w14:textId="77777777" w:rsidR="00350E7C" w:rsidRPr="00C85C1C" w:rsidRDefault="00350E7C" w:rsidP="00350E7C">
      <w:pPr>
        <w:jc w:val="both"/>
        <w:rPr>
          <w:rFonts w:asciiTheme="minorHAnsi" w:hAnsiTheme="minorHAnsi" w:cstheme="minorHAnsi"/>
          <w:rPrChange w:id="1339" w:author="Afroditi Karapliafi" w:date="2024-03-11T16:42:00Z">
            <w:rPr>
              <w:rFonts w:cstheme="minorHAnsi"/>
            </w:rPr>
          </w:rPrChange>
        </w:rPr>
      </w:pPr>
      <w:r w:rsidRPr="00C85C1C">
        <w:rPr>
          <w:rFonts w:asciiTheme="minorHAnsi" w:hAnsiTheme="minorHAnsi" w:cstheme="minorHAnsi"/>
          <w:rPrChange w:id="1340" w:author="Afroditi Karapliafi" w:date="2024-03-11T16:42:00Z">
            <w:rPr>
              <w:rFonts w:cstheme="minorHAnsi"/>
            </w:rPr>
          </w:rPrChange>
        </w:rPr>
        <w:t>Logistics</w:t>
      </w:r>
    </w:p>
    <w:p w14:paraId="02B08C92" w14:textId="77777777" w:rsidR="00367B12" w:rsidRPr="00C85C1C" w:rsidRDefault="00367B12" w:rsidP="00FC33C5">
      <w:pPr>
        <w:pStyle w:val="ListParagraph"/>
        <w:numPr>
          <w:ilvl w:val="0"/>
          <w:numId w:val="26"/>
        </w:numPr>
        <w:ind w:left="142" w:hanging="142"/>
        <w:jc w:val="both"/>
        <w:rPr>
          <w:rFonts w:asciiTheme="minorHAnsi" w:hAnsiTheme="minorHAnsi" w:cstheme="minorHAnsi"/>
          <w:sz w:val="22"/>
          <w:szCs w:val="22"/>
          <w:rPrChange w:id="1341" w:author="Afroditi Karapliafi" w:date="2024-03-11T16:42:00Z">
            <w:rPr>
              <w:rFonts w:cstheme="minorHAnsi"/>
              <w:sz w:val="22"/>
              <w:szCs w:val="22"/>
            </w:rPr>
          </w:rPrChange>
        </w:rPr>
      </w:pPr>
      <w:r w:rsidRPr="00C85C1C">
        <w:rPr>
          <w:rFonts w:asciiTheme="minorHAnsi" w:hAnsiTheme="minorHAnsi" w:cstheme="minorHAnsi"/>
          <w:sz w:val="22"/>
          <w:szCs w:val="22"/>
          <w:rPrChange w:id="1342" w:author="Afroditi Karapliafi" w:date="2024-03-11T16:42:00Z">
            <w:rPr>
              <w:rFonts w:cstheme="minorHAnsi"/>
              <w:sz w:val="22"/>
              <w:szCs w:val="22"/>
            </w:rPr>
          </w:rPrChange>
        </w:rPr>
        <w:t>Time planning and management, keeping of deadlines</w:t>
      </w:r>
    </w:p>
    <w:p w14:paraId="4A0D72EA" w14:textId="77777777" w:rsidR="00367B12" w:rsidRPr="00C85C1C" w:rsidRDefault="00367B12" w:rsidP="00FC33C5">
      <w:pPr>
        <w:pStyle w:val="ListParagraph"/>
        <w:numPr>
          <w:ilvl w:val="0"/>
          <w:numId w:val="26"/>
        </w:numPr>
        <w:ind w:left="142" w:hanging="142"/>
        <w:jc w:val="both"/>
        <w:rPr>
          <w:rFonts w:asciiTheme="minorHAnsi" w:hAnsiTheme="minorHAnsi" w:cstheme="minorHAnsi"/>
          <w:sz w:val="22"/>
          <w:szCs w:val="22"/>
          <w:rPrChange w:id="1343" w:author="Afroditi Karapliafi" w:date="2024-03-11T16:42:00Z">
            <w:rPr>
              <w:rFonts w:cstheme="minorHAnsi"/>
              <w:sz w:val="22"/>
              <w:szCs w:val="22"/>
            </w:rPr>
          </w:rPrChange>
        </w:rPr>
      </w:pPr>
      <w:r w:rsidRPr="00C85C1C">
        <w:rPr>
          <w:rFonts w:asciiTheme="minorHAnsi" w:hAnsiTheme="minorHAnsi" w:cstheme="minorHAnsi"/>
          <w:sz w:val="22"/>
          <w:szCs w:val="22"/>
          <w:rPrChange w:id="1344" w:author="Afroditi Karapliafi" w:date="2024-03-11T16:42:00Z">
            <w:rPr>
              <w:rFonts w:cstheme="minorHAnsi"/>
              <w:sz w:val="22"/>
              <w:szCs w:val="22"/>
            </w:rPr>
          </w:rPrChange>
        </w:rPr>
        <w:t>Facilitate monthly update meeting of COC</w:t>
      </w:r>
    </w:p>
    <w:p w14:paraId="00FE457E" w14:textId="77777777" w:rsidR="00367B12" w:rsidRPr="00C85C1C" w:rsidRDefault="00367B12" w:rsidP="00FC33C5">
      <w:pPr>
        <w:pStyle w:val="ListParagraph"/>
        <w:numPr>
          <w:ilvl w:val="0"/>
          <w:numId w:val="26"/>
        </w:numPr>
        <w:ind w:left="142" w:hanging="142"/>
        <w:jc w:val="both"/>
        <w:rPr>
          <w:rFonts w:asciiTheme="minorHAnsi" w:hAnsiTheme="minorHAnsi" w:cstheme="minorHAnsi"/>
          <w:sz w:val="22"/>
          <w:szCs w:val="22"/>
          <w:rPrChange w:id="1345" w:author="Afroditi Karapliafi" w:date="2024-03-11T16:42:00Z">
            <w:rPr>
              <w:rFonts w:cstheme="minorHAnsi"/>
              <w:sz w:val="22"/>
              <w:szCs w:val="22"/>
            </w:rPr>
          </w:rPrChange>
        </w:rPr>
      </w:pPr>
      <w:r w:rsidRPr="00C85C1C">
        <w:rPr>
          <w:rFonts w:asciiTheme="minorHAnsi" w:hAnsiTheme="minorHAnsi" w:cstheme="minorHAnsi"/>
          <w:sz w:val="22"/>
          <w:szCs w:val="22"/>
          <w:rPrChange w:id="1346" w:author="Afroditi Karapliafi" w:date="2024-03-11T16:42:00Z">
            <w:rPr>
              <w:rFonts w:cstheme="minorHAnsi"/>
              <w:sz w:val="22"/>
              <w:szCs w:val="22"/>
            </w:rPr>
          </w:rPrChange>
        </w:rPr>
        <w:t xml:space="preserve">Conference and social event venues: quotations and contracting </w:t>
      </w:r>
    </w:p>
    <w:p w14:paraId="35BCAC05" w14:textId="77777777" w:rsidR="00367B12" w:rsidRPr="00C85C1C" w:rsidRDefault="00367B12" w:rsidP="00FC33C5">
      <w:pPr>
        <w:pStyle w:val="ListParagraph"/>
        <w:numPr>
          <w:ilvl w:val="0"/>
          <w:numId w:val="26"/>
        </w:numPr>
        <w:ind w:left="142" w:hanging="142"/>
        <w:jc w:val="both"/>
        <w:rPr>
          <w:rFonts w:asciiTheme="minorHAnsi" w:hAnsiTheme="minorHAnsi" w:cstheme="minorHAnsi"/>
          <w:sz w:val="22"/>
          <w:szCs w:val="22"/>
          <w:rPrChange w:id="1347" w:author="Afroditi Karapliafi" w:date="2024-03-11T16:42:00Z">
            <w:rPr>
              <w:rFonts w:cstheme="minorHAnsi"/>
              <w:sz w:val="22"/>
              <w:szCs w:val="22"/>
            </w:rPr>
          </w:rPrChange>
        </w:rPr>
      </w:pPr>
      <w:r w:rsidRPr="00C85C1C">
        <w:rPr>
          <w:rFonts w:asciiTheme="minorHAnsi" w:hAnsiTheme="minorHAnsi" w:cstheme="minorHAnsi"/>
          <w:sz w:val="22"/>
          <w:szCs w:val="22"/>
          <w:rPrChange w:id="1348" w:author="Afroditi Karapliafi" w:date="2024-03-11T16:42:00Z">
            <w:rPr>
              <w:rFonts w:cstheme="minorHAnsi"/>
              <w:sz w:val="22"/>
              <w:szCs w:val="22"/>
            </w:rPr>
          </w:rPrChange>
        </w:rPr>
        <w:t>Catering and other third parties: quotations and contracting</w:t>
      </w:r>
    </w:p>
    <w:p w14:paraId="22200CF8" w14:textId="77777777" w:rsidR="00367B12" w:rsidRPr="00C85C1C" w:rsidRDefault="00367B12" w:rsidP="00FC33C5">
      <w:pPr>
        <w:pStyle w:val="ListParagraph"/>
        <w:numPr>
          <w:ilvl w:val="0"/>
          <w:numId w:val="26"/>
        </w:numPr>
        <w:ind w:left="142" w:hanging="142"/>
        <w:jc w:val="both"/>
        <w:rPr>
          <w:rFonts w:asciiTheme="minorHAnsi" w:hAnsiTheme="minorHAnsi" w:cstheme="minorHAnsi"/>
          <w:sz w:val="22"/>
          <w:szCs w:val="22"/>
          <w:rPrChange w:id="1349" w:author="Afroditi Karapliafi" w:date="2024-03-11T16:42:00Z">
            <w:rPr>
              <w:rFonts w:cstheme="minorHAnsi"/>
              <w:sz w:val="22"/>
              <w:szCs w:val="22"/>
            </w:rPr>
          </w:rPrChange>
        </w:rPr>
      </w:pPr>
      <w:r w:rsidRPr="00C85C1C">
        <w:rPr>
          <w:rFonts w:asciiTheme="minorHAnsi" w:hAnsiTheme="minorHAnsi" w:cstheme="minorHAnsi"/>
          <w:sz w:val="22"/>
          <w:szCs w:val="22"/>
          <w:rPrChange w:id="1350" w:author="Afroditi Karapliafi" w:date="2024-03-11T16:42:00Z">
            <w:rPr>
              <w:rFonts w:cstheme="minorHAnsi"/>
              <w:sz w:val="22"/>
              <w:szCs w:val="22"/>
            </w:rPr>
          </w:rPrChange>
        </w:rPr>
        <w:t>Audio and visual support: quotations and contracting</w:t>
      </w:r>
    </w:p>
    <w:p w14:paraId="429E3A2B" w14:textId="77777777" w:rsidR="00367B12" w:rsidRPr="00C85C1C" w:rsidRDefault="00367B12" w:rsidP="00FC33C5">
      <w:pPr>
        <w:pStyle w:val="ListParagraph"/>
        <w:numPr>
          <w:ilvl w:val="0"/>
          <w:numId w:val="26"/>
        </w:numPr>
        <w:ind w:left="142" w:hanging="142"/>
        <w:jc w:val="both"/>
        <w:rPr>
          <w:rFonts w:asciiTheme="minorHAnsi" w:hAnsiTheme="minorHAnsi" w:cstheme="minorHAnsi"/>
          <w:sz w:val="22"/>
          <w:szCs w:val="22"/>
          <w:rPrChange w:id="1351" w:author="Afroditi Karapliafi" w:date="2024-03-11T16:42:00Z">
            <w:rPr>
              <w:rFonts w:cstheme="minorHAnsi"/>
              <w:sz w:val="22"/>
              <w:szCs w:val="22"/>
            </w:rPr>
          </w:rPrChange>
        </w:rPr>
      </w:pPr>
      <w:r w:rsidRPr="00C85C1C">
        <w:rPr>
          <w:rFonts w:asciiTheme="minorHAnsi" w:hAnsiTheme="minorHAnsi" w:cstheme="minorHAnsi"/>
          <w:sz w:val="22"/>
          <w:szCs w:val="22"/>
          <w:rPrChange w:id="1352" w:author="Afroditi Karapliafi" w:date="2024-03-11T16:42:00Z">
            <w:rPr>
              <w:rFonts w:cstheme="minorHAnsi"/>
              <w:sz w:val="22"/>
              <w:szCs w:val="22"/>
            </w:rPr>
          </w:rPrChange>
        </w:rPr>
        <w:t>Accommodation: organize block booking and release excess rooms</w:t>
      </w:r>
    </w:p>
    <w:p w14:paraId="4B2A66AD" w14:textId="77777777" w:rsidR="00367B12" w:rsidRPr="00C85C1C" w:rsidRDefault="00367B12" w:rsidP="00FC33C5">
      <w:pPr>
        <w:pStyle w:val="ListParagraph"/>
        <w:numPr>
          <w:ilvl w:val="0"/>
          <w:numId w:val="26"/>
        </w:numPr>
        <w:ind w:left="142" w:hanging="142"/>
        <w:jc w:val="both"/>
        <w:rPr>
          <w:rFonts w:asciiTheme="minorHAnsi" w:hAnsiTheme="minorHAnsi" w:cstheme="minorHAnsi"/>
          <w:sz w:val="22"/>
          <w:szCs w:val="22"/>
          <w:rPrChange w:id="1353" w:author="Afroditi Karapliafi" w:date="2024-03-11T16:42:00Z">
            <w:rPr>
              <w:rFonts w:cstheme="minorHAnsi"/>
              <w:sz w:val="22"/>
              <w:szCs w:val="22"/>
            </w:rPr>
          </w:rPrChange>
        </w:rPr>
      </w:pPr>
      <w:r w:rsidRPr="00C85C1C">
        <w:rPr>
          <w:rFonts w:asciiTheme="minorHAnsi" w:hAnsiTheme="minorHAnsi" w:cstheme="minorHAnsi"/>
          <w:sz w:val="22"/>
          <w:szCs w:val="22"/>
          <w:rPrChange w:id="1354" w:author="Afroditi Karapliafi" w:date="2024-03-11T16:42:00Z">
            <w:rPr>
              <w:rFonts w:cstheme="minorHAnsi"/>
              <w:sz w:val="22"/>
              <w:szCs w:val="22"/>
            </w:rPr>
          </w:rPrChange>
        </w:rPr>
        <w:t>Plan conference space, including room set-up and exhibition floor planning in consultation with EFFoST</w:t>
      </w:r>
    </w:p>
    <w:p w14:paraId="34B1D9A2" w14:textId="77777777" w:rsidR="00367B12" w:rsidRPr="00C85C1C" w:rsidRDefault="00367B12" w:rsidP="00FC33C5">
      <w:pPr>
        <w:pStyle w:val="ListParagraph"/>
        <w:numPr>
          <w:ilvl w:val="0"/>
          <w:numId w:val="26"/>
        </w:numPr>
        <w:ind w:left="142" w:hanging="142"/>
        <w:jc w:val="both"/>
        <w:rPr>
          <w:rFonts w:asciiTheme="minorHAnsi" w:hAnsiTheme="minorHAnsi" w:cstheme="minorHAnsi"/>
          <w:sz w:val="22"/>
          <w:szCs w:val="22"/>
          <w:rPrChange w:id="1355" w:author="Afroditi Karapliafi" w:date="2024-03-11T16:42:00Z">
            <w:rPr>
              <w:rFonts w:cstheme="minorHAnsi"/>
              <w:sz w:val="22"/>
              <w:szCs w:val="22"/>
            </w:rPr>
          </w:rPrChange>
        </w:rPr>
      </w:pPr>
      <w:r w:rsidRPr="00C85C1C">
        <w:rPr>
          <w:rFonts w:asciiTheme="minorHAnsi" w:hAnsiTheme="minorHAnsi" w:cstheme="minorHAnsi"/>
          <w:sz w:val="22"/>
          <w:szCs w:val="22"/>
          <w:rPrChange w:id="1356" w:author="Afroditi Karapliafi" w:date="2024-03-11T16:42:00Z">
            <w:rPr>
              <w:rFonts w:cstheme="minorHAnsi"/>
              <w:sz w:val="22"/>
              <w:szCs w:val="22"/>
            </w:rPr>
          </w:rPrChange>
        </w:rPr>
        <w:t>Shipment of promotional materials to conference venue</w:t>
      </w:r>
    </w:p>
    <w:p w14:paraId="5786BBC9" w14:textId="77777777" w:rsidR="00350E7C" w:rsidRPr="00C85C1C" w:rsidRDefault="00350E7C" w:rsidP="00350E7C">
      <w:pPr>
        <w:jc w:val="both"/>
        <w:rPr>
          <w:rFonts w:asciiTheme="minorHAnsi" w:hAnsiTheme="minorHAnsi" w:cstheme="minorHAnsi"/>
          <w:sz w:val="22"/>
          <w:szCs w:val="22"/>
          <w:rPrChange w:id="1357" w:author="Afroditi Karapliafi" w:date="2024-03-11T16:42:00Z">
            <w:rPr>
              <w:rFonts w:cstheme="minorHAnsi"/>
              <w:sz w:val="22"/>
              <w:szCs w:val="22"/>
            </w:rPr>
          </w:rPrChange>
        </w:rPr>
      </w:pPr>
    </w:p>
    <w:p w14:paraId="66DEF2B9" w14:textId="77777777" w:rsidR="00350E7C" w:rsidRPr="00C85C1C" w:rsidRDefault="00350E7C" w:rsidP="00350E7C">
      <w:pPr>
        <w:jc w:val="both"/>
        <w:rPr>
          <w:rFonts w:asciiTheme="minorHAnsi" w:hAnsiTheme="minorHAnsi" w:cstheme="minorHAnsi"/>
          <w:rPrChange w:id="1358" w:author="Afroditi Karapliafi" w:date="2024-03-11T16:42:00Z">
            <w:rPr>
              <w:rFonts w:cstheme="minorHAnsi"/>
            </w:rPr>
          </w:rPrChange>
        </w:rPr>
      </w:pPr>
      <w:r w:rsidRPr="00C85C1C">
        <w:rPr>
          <w:rFonts w:asciiTheme="minorHAnsi" w:hAnsiTheme="minorHAnsi" w:cstheme="minorHAnsi"/>
          <w:rPrChange w:id="1359" w:author="Afroditi Karapliafi" w:date="2024-03-11T16:42:00Z">
            <w:rPr>
              <w:rFonts w:cstheme="minorHAnsi"/>
            </w:rPr>
          </w:rPrChange>
        </w:rPr>
        <w:t>Scientific programme</w:t>
      </w:r>
    </w:p>
    <w:p w14:paraId="445E8046" w14:textId="77777777" w:rsidR="001A42C7" w:rsidRPr="00C85C1C" w:rsidRDefault="001A42C7" w:rsidP="00FC33C5">
      <w:pPr>
        <w:pStyle w:val="ListParagraph"/>
        <w:numPr>
          <w:ilvl w:val="0"/>
          <w:numId w:val="27"/>
        </w:numPr>
        <w:ind w:left="142" w:hanging="142"/>
        <w:jc w:val="both"/>
        <w:rPr>
          <w:rFonts w:asciiTheme="minorHAnsi" w:hAnsiTheme="minorHAnsi" w:cstheme="minorHAnsi"/>
          <w:sz w:val="22"/>
          <w:szCs w:val="22"/>
          <w:rPrChange w:id="1360" w:author="Afroditi Karapliafi" w:date="2024-03-11T16:42:00Z">
            <w:rPr>
              <w:rFonts w:cstheme="minorHAnsi"/>
              <w:sz w:val="22"/>
              <w:szCs w:val="22"/>
            </w:rPr>
          </w:rPrChange>
        </w:rPr>
      </w:pPr>
      <w:r w:rsidRPr="00C85C1C">
        <w:rPr>
          <w:rFonts w:asciiTheme="minorHAnsi" w:hAnsiTheme="minorHAnsi" w:cstheme="minorHAnsi"/>
          <w:sz w:val="22"/>
          <w:szCs w:val="22"/>
          <w:rPrChange w:id="1361" w:author="Afroditi Karapliafi" w:date="2024-03-11T16:42:00Z">
            <w:rPr>
              <w:rFonts w:cstheme="minorHAnsi"/>
              <w:sz w:val="22"/>
              <w:szCs w:val="22"/>
            </w:rPr>
          </w:rPrChange>
        </w:rPr>
        <w:t>Invited speakers: Send practical information regarding presentation, location, travel policy and reimbursement of costs according to EFFoST policies</w:t>
      </w:r>
    </w:p>
    <w:p w14:paraId="786BE1AE" w14:textId="77777777" w:rsidR="001A42C7" w:rsidRPr="00C85C1C" w:rsidRDefault="001A42C7" w:rsidP="00FC33C5">
      <w:pPr>
        <w:pStyle w:val="ListParagraph"/>
        <w:numPr>
          <w:ilvl w:val="0"/>
          <w:numId w:val="27"/>
        </w:numPr>
        <w:ind w:left="142" w:hanging="142"/>
        <w:jc w:val="both"/>
        <w:rPr>
          <w:rFonts w:asciiTheme="minorHAnsi" w:hAnsiTheme="minorHAnsi" w:cstheme="minorHAnsi"/>
          <w:sz w:val="22"/>
          <w:szCs w:val="22"/>
          <w:rPrChange w:id="1362" w:author="Afroditi Karapliafi" w:date="2024-03-11T16:42:00Z">
            <w:rPr>
              <w:rFonts w:cstheme="minorHAnsi"/>
              <w:sz w:val="22"/>
              <w:szCs w:val="22"/>
            </w:rPr>
          </w:rPrChange>
        </w:rPr>
      </w:pPr>
      <w:r w:rsidRPr="00C85C1C">
        <w:rPr>
          <w:rFonts w:asciiTheme="minorHAnsi" w:hAnsiTheme="minorHAnsi" w:cstheme="minorHAnsi"/>
          <w:sz w:val="22"/>
          <w:szCs w:val="22"/>
          <w:rPrChange w:id="1363" w:author="Afroditi Karapliafi" w:date="2024-03-11T16:42:00Z">
            <w:rPr>
              <w:rFonts w:cstheme="minorHAnsi"/>
              <w:sz w:val="22"/>
              <w:szCs w:val="22"/>
            </w:rPr>
          </w:rPrChange>
        </w:rPr>
        <w:t>Collect and publish programme and speakers bios, photos, etc on the website</w:t>
      </w:r>
    </w:p>
    <w:p w14:paraId="5DBDD1C3" w14:textId="77777777" w:rsidR="001A42C7" w:rsidRPr="00C85C1C" w:rsidDel="00C85C1C" w:rsidRDefault="001A42C7" w:rsidP="00FC33C5">
      <w:pPr>
        <w:pStyle w:val="ListParagraph"/>
        <w:numPr>
          <w:ilvl w:val="0"/>
          <w:numId w:val="27"/>
        </w:numPr>
        <w:ind w:left="142" w:hanging="142"/>
        <w:jc w:val="both"/>
        <w:rPr>
          <w:del w:id="1364" w:author="Afroditi Karapliafi" w:date="2024-03-11T16:42:00Z"/>
          <w:rFonts w:asciiTheme="minorHAnsi" w:hAnsiTheme="minorHAnsi" w:cstheme="minorHAnsi"/>
          <w:sz w:val="22"/>
          <w:szCs w:val="22"/>
          <w:rPrChange w:id="1365" w:author="Afroditi Karapliafi" w:date="2024-03-11T16:42:00Z">
            <w:rPr>
              <w:del w:id="1366" w:author="Afroditi Karapliafi" w:date="2024-03-11T16:42:00Z"/>
              <w:rFonts w:cstheme="minorHAnsi"/>
              <w:sz w:val="22"/>
              <w:szCs w:val="22"/>
            </w:rPr>
          </w:rPrChange>
        </w:rPr>
      </w:pPr>
      <w:r w:rsidRPr="00C85C1C">
        <w:rPr>
          <w:rFonts w:asciiTheme="minorHAnsi" w:hAnsiTheme="minorHAnsi" w:cstheme="minorHAnsi"/>
          <w:sz w:val="22"/>
          <w:szCs w:val="22"/>
          <w:rPrChange w:id="1367" w:author="Afroditi Karapliafi" w:date="2024-03-11T16:42:00Z">
            <w:rPr>
              <w:rFonts w:cstheme="minorHAnsi"/>
              <w:sz w:val="22"/>
              <w:szCs w:val="22"/>
            </w:rPr>
          </w:rPrChange>
        </w:rPr>
        <w:t>Coordination of speaker-ready-room onsite</w:t>
      </w:r>
    </w:p>
    <w:p w14:paraId="163319E4" w14:textId="77777777" w:rsidR="00350E7C" w:rsidRPr="00C85C1C" w:rsidRDefault="00350E7C" w:rsidP="00C85C1C">
      <w:pPr>
        <w:pStyle w:val="ListParagraph"/>
        <w:numPr>
          <w:ilvl w:val="0"/>
          <w:numId w:val="27"/>
        </w:numPr>
        <w:ind w:left="142" w:hanging="142"/>
        <w:jc w:val="both"/>
        <w:rPr>
          <w:rFonts w:asciiTheme="minorHAnsi" w:hAnsiTheme="minorHAnsi" w:cstheme="minorHAnsi"/>
          <w:sz w:val="22"/>
          <w:szCs w:val="22"/>
          <w:rPrChange w:id="1368" w:author="Afroditi Karapliafi" w:date="2024-03-11T16:42:00Z">
            <w:rPr>
              <w:rFonts w:cstheme="minorHAnsi"/>
              <w:sz w:val="22"/>
              <w:szCs w:val="22"/>
            </w:rPr>
          </w:rPrChange>
        </w:rPr>
        <w:pPrChange w:id="1369" w:author="Afroditi Karapliafi" w:date="2024-03-11T16:42:00Z">
          <w:pPr>
            <w:jc w:val="both"/>
          </w:pPr>
        </w:pPrChange>
      </w:pPr>
    </w:p>
    <w:p w14:paraId="4174F0FB" w14:textId="77777777" w:rsidR="00350E7C" w:rsidRPr="00C85C1C" w:rsidRDefault="00350E7C" w:rsidP="00350E7C">
      <w:pPr>
        <w:jc w:val="both"/>
        <w:rPr>
          <w:rFonts w:asciiTheme="minorHAnsi" w:hAnsiTheme="minorHAnsi" w:cstheme="minorHAnsi"/>
          <w:rPrChange w:id="1370" w:author="Afroditi Karapliafi" w:date="2024-03-11T16:42:00Z">
            <w:rPr>
              <w:rFonts w:cstheme="minorHAnsi"/>
            </w:rPr>
          </w:rPrChange>
        </w:rPr>
      </w:pPr>
      <w:r w:rsidRPr="00C85C1C">
        <w:rPr>
          <w:rFonts w:asciiTheme="minorHAnsi" w:hAnsiTheme="minorHAnsi" w:cstheme="minorHAnsi"/>
          <w:rPrChange w:id="1371" w:author="Afroditi Karapliafi" w:date="2024-03-11T16:42:00Z">
            <w:rPr>
              <w:rFonts w:cstheme="minorHAnsi"/>
            </w:rPr>
          </w:rPrChange>
        </w:rPr>
        <w:t>Abstract management</w:t>
      </w:r>
    </w:p>
    <w:p w14:paraId="1F6EE34D" w14:textId="7070897F" w:rsidR="00673D46" w:rsidRPr="00C85C1C" w:rsidRDefault="00673D46" w:rsidP="00FC33C5">
      <w:pPr>
        <w:pStyle w:val="ListParagraph"/>
        <w:numPr>
          <w:ilvl w:val="0"/>
          <w:numId w:val="28"/>
        </w:numPr>
        <w:ind w:left="142" w:hanging="142"/>
        <w:jc w:val="both"/>
        <w:rPr>
          <w:rFonts w:asciiTheme="minorHAnsi" w:hAnsiTheme="minorHAnsi" w:cstheme="minorHAnsi"/>
          <w:sz w:val="22"/>
          <w:szCs w:val="22"/>
          <w:rPrChange w:id="1372" w:author="Afroditi Karapliafi" w:date="2024-03-11T16:42:00Z">
            <w:rPr>
              <w:rFonts w:cstheme="minorHAnsi"/>
              <w:sz w:val="22"/>
              <w:szCs w:val="22"/>
            </w:rPr>
          </w:rPrChange>
        </w:rPr>
      </w:pPr>
      <w:r w:rsidRPr="00C85C1C">
        <w:rPr>
          <w:rFonts w:asciiTheme="minorHAnsi" w:hAnsiTheme="minorHAnsi" w:cstheme="minorHAnsi"/>
          <w:sz w:val="22"/>
          <w:szCs w:val="22"/>
          <w:rPrChange w:id="1373" w:author="Afroditi Karapliafi" w:date="2024-03-11T16:42:00Z">
            <w:rPr>
              <w:rFonts w:cstheme="minorHAnsi"/>
              <w:sz w:val="22"/>
              <w:szCs w:val="22"/>
            </w:rPr>
          </w:rPrChange>
        </w:rPr>
        <w:t xml:space="preserve">Receive submitted abstracts through </w:t>
      </w:r>
      <w:r w:rsidR="00901816" w:rsidRPr="00C85C1C">
        <w:rPr>
          <w:rFonts w:asciiTheme="minorHAnsi" w:hAnsiTheme="minorHAnsi" w:cstheme="minorHAnsi"/>
          <w:sz w:val="22"/>
          <w:szCs w:val="22"/>
          <w:rPrChange w:id="1374" w:author="Afroditi Karapliafi" w:date="2024-03-11T16:42:00Z">
            <w:rPr>
              <w:rFonts w:cstheme="minorHAnsi"/>
              <w:sz w:val="22"/>
              <w:szCs w:val="22"/>
            </w:rPr>
          </w:rPrChange>
        </w:rPr>
        <w:t xml:space="preserve">the </w:t>
      </w:r>
      <w:r w:rsidRPr="00C85C1C">
        <w:rPr>
          <w:rFonts w:asciiTheme="minorHAnsi" w:hAnsiTheme="minorHAnsi" w:cstheme="minorHAnsi"/>
          <w:sz w:val="22"/>
          <w:szCs w:val="22"/>
          <w:rPrChange w:id="1375" w:author="Afroditi Karapliafi" w:date="2024-03-11T16:42:00Z">
            <w:rPr>
              <w:rFonts w:cstheme="minorHAnsi"/>
              <w:sz w:val="22"/>
              <w:szCs w:val="22"/>
            </w:rPr>
          </w:rPrChange>
        </w:rPr>
        <w:t>conference website</w:t>
      </w:r>
    </w:p>
    <w:p w14:paraId="7C12B259" w14:textId="77777777" w:rsidR="00673D46" w:rsidRPr="00C85C1C" w:rsidRDefault="00673D46" w:rsidP="00FC33C5">
      <w:pPr>
        <w:pStyle w:val="ListParagraph"/>
        <w:numPr>
          <w:ilvl w:val="0"/>
          <w:numId w:val="28"/>
        </w:numPr>
        <w:ind w:left="142" w:hanging="142"/>
        <w:jc w:val="both"/>
        <w:rPr>
          <w:rFonts w:asciiTheme="minorHAnsi" w:hAnsiTheme="minorHAnsi" w:cstheme="minorHAnsi"/>
          <w:sz w:val="22"/>
          <w:szCs w:val="22"/>
          <w:rPrChange w:id="1376" w:author="Afroditi Karapliafi" w:date="2024-03-11T16:42:00Z">
            <w:rPr>
              <w:rFonts w:cstheme="minorHAnsi"/>
              <w:sz w:val="22"/>
              <w:szCs w:val="22"/>
            </w:rPr>
          </w:rPrChange>
        </w:rPr>
      </w:pPr>
      <w:r w:rsidRPr="00C85C1C">
        <w:rPr>
          <w:rFonts w:asciiTheme="minorHAnsi" w:hAnsiTheme="minorHAnsi" w:cstheme="minorHAnsi"/>
          <w:sz w:val="22"/>
          <w:szCs w:val="22"/>
          <w:rPrChange w:id="1377" w:author="Afroditi Karapliafi" w:date="2024-03-11T16:42:00Z">
            <w:rPr>
              <w:rFonts w:cstheme="minorHAnsi"/>
              <w:sz w:val="22"/>
              <w:szCs w:val="22"/>
            </w:rPr>
          </w:rPrChange>
        </w:rPr>
        <w:t>Communicate with submitting authors about process</w:t>
      </w:r>
    </w:p>
    <w:p w14:paraId="7450F511" w14:textId="77777777" w:rsidR="00673D46" w:rsidRPr="00C85C1C" w:rsidRDefault="00673D46" w:rsidP="00FC33C5">
      <w:pPr>
        <w:pStyle w:val="ListParagraph"/>
        <w:numPr>
          <w:ilvl w:val="0"/>
          <w:numId w:val="28"/>
        </w:numPr>
        <w:ind w:left="142" w:hanging="142"/>
        <w:jc w:val="both"/>
        <w:rPr>
          <w:rFonts w:asciiTheme="minorHAnsi" w:hAnsiTheme="minorHAnsi" w:cstheme="minorHAnsi"/>
          <w:sz w:val="22"/>
          <w:szCs w:val="22"/>
          <w:rPrChange w:id="1378" w:author="Afroditi Karapliafi" w:date="2024-03-11T16:42:00Z">
            <w:rPr>
              <w:rFonts w:cstheme="minorHAnsi"/>
              <w:sz w:val="22"/>
              <w:szCs w:val="22"/>
            </w:rPr>
          </w:rPrChange>
        </w:rPr>
      </w:pPr>
      <w:r w:rsidRPr="00C85C1C">
        <w:rPr>
          <w:rFonts w:asciiTheme="minorHAnsi" w:hAnsiTheme="minorHAnsi" w:cstheme="minorHAnsi"/>
          <w:sz w:val="22"/>
          <w:szCs w:val="22"/>
          <w:rPrChange w:id="1379" w:author="Afroditi Karapliafi" w:date="2024-03-11T16:42:00Z">
            <w:rPr>
              <w:rFonts w:cstheme="minorHAnsi"/>
              <w:sz w:val="22"/>
              <w:szCs w:val="22"/>
            </w:rPr>
          </w:rPrChange>
        </w:rPr>
        <w:t>Ensure reviewers have access to abstracts online</w:t>
      </w:r>
    </w:p>
    <w:p w14:paraId="60D68D60" w14:textId="77777777" w:rsidR="00673D46" w:rsidRPr="00C85C1C" w:rsidRDefault="00673D46" w:rsidP="00FC33C5">
      <w:pPr>
        <w:pStyle w:val="ListParagraph"/>
        <w:numPr>
          <w:ilvl w:val="0"/>
          <w:numId w:val="28"/>
        </w:numPr>
        <w:ind w:left="142" w:hanging="142"/>
        <w:jc w:val="both"/>
        <w:rPr>
          <w:rFonts w:asciiTheme="minorHAnsi" w:hAnsiTheme="minorHAnsi" w:cstheme="minorHAnsi"/>
          <w:sz w:val="22"/>
          <w:szCs w:val="22"/>
          <w:rPrChange w:id="1380" w:author="Afroditi Karapliafi" w:date="2024-03-11T16:42:00Z">
            <w:rPr>
              <w:rFonts w:cstheme="minorHAnsi"/>
              <w:sz w:val="22"/>
              <w:szCs w:val="22"/>
            </w:rPr>
          </w:rPrChange>
        </w:rPr>
      </w:pPr>
      <w:r w:rsidRPr="00C85C1C">
        <w:rPr>
          <w:rFonts w:asciiTheme="minorHAnsi" w:hAnsiTheme="minorHAnsi" w:cstheme="minorHAnsi"/>
          <w:sz w:val="22"/>
          <w:szCs w:val="22"/>
          <w:rPrChange w:id="1381" w:author="Afroditi Karapliafi" w:date="2024-03-11T16:42:00Z">
            <w:rPr>
              <w:rFonts w:cstheme="minorHAnsi"/>
              <w:sz w:val="22"/>
              <w:szCs w:val="22"/>
            </w:rPr>
          </w:rPrChange>
        </w:rPr>
        <w:t>Send invitations and instructions of review process developed by LOC to Scientific Committee</w:t>
      </w:r>
    </w:p>
    <w:p w14:paraId="21FA93FD" w14:textId="12947FF1" w:rsidR="00673D46" w:rsidRPr="00C85C1C" w:rsidRDefault="00673D46" w:rsidP="00FC33C5">
      <w:pPr>
        <w:pStyle w:val="ListParagraph"/>
        <w:numPr>
          <w:ilvl w:val="0"/>
          <w:numId w:val="28"/>
        </w:numPr>
        <w:ind w:left="142" w:hanging="142"/>
        <w:jc w:val="both"/>
        <w:rPr>
          <w:rFonts w:asciiTheme="minorHAnsi" w:hAnsiTheme="minorHAnsi" w:cstheme="minorHAnsi"/>
          <w:sz w:val="22"/>
          <w:szCs w:val="22"/>
          <w:rPrChange w:id="1382" w:author="Afroditi Karapliafi" w:date="2024-03-11T16:42:00Z">
            <w:rPr>
              <w:rFonts w:cstheme="minorHAnsi"/>
              <w:sz w:val="22"/>
              <w:szCs w:val="22"/>
            </w:rPr>
          </w:rPrChange>
        </w:rPr>
      </w:pPr>
      <w:r w:rsidRPr="00C85C1C">
        <w:rPr>
          <w:rFonts w:asciiTheme="minorHAnsi" w:hAnsiTheme="minorHAnsi" w:cstheme="minorHAnsi"/>
          <w:sz w:val="22"/>
          <w:szCs w:val="22"/>
          <w:rPrChange w:id="1383" w:author="Afroditi Karapliafi" w:date="2024-03-11T16:42:00Z">
            <w:rPr>
              <w:rFonts w:cstheme="minorHAnsi"/>
              <w:sz w:val="22"/>
              <w:szCs w:val="22"/>
            </w:rPr>
          </w:rPrChange>
        </w:rPr>
        <w:t xml:space="preserve">Ensure that review is completed within </w:t>
      </w:r>
      <w:r w:rsidR="00901816" w:rsidRPr="00C85C1C">
        <w:rPr>
          <w:rFonts w:asciiTheme="minorHAnsi" w:hAnsiTheme="minorHAnsi" w:cstheme="minorHAnsi"/>
          <w:sz w:val="22"/>
          <w:szCs w:val="22"/>
          <w:rPrChange w:id="1384" w:author="Afroditi Karapliafi" w:date="2024-03-11T16:42:00Z">
            <w:rPr>
              <w:rFonts w:cstheme="minorHAnsi"/>
              <w:sz w:val="22"/>
              <w:szCs w:val="22"/>
            </w:rPr>
          </w:rPrChange>
        </w:rPr>
        <w:t xml:space="preserve">the </w:t>
      </w:r>
      <w:r w:rsidRPr="00C85C1C">
        <w:rPr>
          <w:rFonts w:asciiTheme="minorHAnsi" w:hAnsiTheme="minorHAnsi" w:cstheme="minorHAnsi"/>
          <w:sz w:val="22"/>
          <w:szCs w:val="22"/>
          <w:rPrChange w:id="1385" w:author="Afroditi Karapliafi" w:date="2024-03-11T16:42:00Z">
            <w:rPr>
              <w:rFonts w:cstheme="minorHAnsi"/>
              <w:sz w:val="22"/>
              <w:szCs w:val="22"/>
            </w:rPr>
          </w:rPrChange>
        </w:rPr>
        <w:t>given time frame</w:t>
      </w:r>
    </w:p>
    <w:p w14:paraId="250C0AE8" w14:textId="77777777" w:rsidR="00673D46" w:rsidRPr="00C85C1C" w:rsidRDefault="00673D46" w:rsidP="00FC33C5">
      <w:pPr>
        <w:pStyle w:val="ListParagraph"/>
        <w:numPr>
          <w:ilvl w:val="0"/>
          <w:numId w:val="28"/>
        </w:numPr>
        <w:ind w:left="142" w:hanging="142"/>
        <w:jc w:val="both"/>
        <w:rPr>
          <w:rFonts w:asciiTheme="minorHAnsi" w:hAnsiTheme="minorHAnsi" w:cstheme="minorHAnsi"/>
          <w:sz w:val="22"/>
          <w:szCs w:val="22"/>
          <w:rPrChange w:id="1386" w:author="Afroditi Karapliafi" w:date="2024-03-11T16:42:00Z">
            <w:rPr>
              <w:rFonts w:cstheme="minorHAnsi"/>
              <w:sz w:val="22"/>
              <w:szCs w:val="22"/>
            </w:rPr>
          </w:rPrChange>
        </w:rPr>
      </w:pPr>
      <w:r w:rsidRPr="00C85C1C">
        <w:rPr>
          <w:rFonts w:asciiTheme="minorHAnsi" w:hAnsiTheme="minorHAnsi" w:cstheme="minorHAnsi"/>
          <w:sz w:val="22"/>
          <w:szCs w:val="22"/>
          <w:rPrChange w:id="1387" w:author="Afroditi Karapliafi" w:date="2024-03-11T16:42:00Z">
            <w:rPr>
              <w:rFonts w:cstheme="minorHAnsi"/>
              <w:sz w:val="22"/>
              <w:szCs w:val="22"/>
            </w:rPr>
          </w:rPrChange>
        </w:rPr>
        <w:t>Inform abstract submitters of decision: oral presentation, poster presentation, or rejection</w:t>
      </w:r>
    </w:p>
    <w:p w14:paraId="5A0B3062" w14:textId="77777777" w:rsidR="00673D46" w:rsidRPr="00C85C1C" w:rsidRDefault="00673D46" w:rsidP="00FC33C5">
      <w:pPr>
        <w:pStyle w:val="ListParagraph"/>
        <w:numPr>
          <w:ilvl w:val="0"/>
          <w:numId w:val="28"/>
        </w:numPr>
        <w:ind w:left="142" w:hanging="142"/>
        <w:jc w:val="both"/>
        <w:rPr>
          <w:rFonts w:asciiTheme="minorHAnsi" w:hAnsiTheme="minorHAnsi" w:cstheme="minorHAnsi"/>
          <w:sz w:val="22"/>
          <w:szCs w:val="22"/>
          <w:rPrChange w:id="1388" w:author="Afroditi Karapliafi" w:date="2024-03-11T16:42:00Z">
            <w:rPr>
              <w:rFonts w:cstheme="minorHAnsi"/>
              <w:sz w:val="22"/>
              <w:szCs w:val="22"/>
            </w:rPr>
          </w:rPrChange>
        </w:rPr>
      </w:pPr>
      <w:r w:rsidRPr="00C85C1C">
        <w:rPr>
          <w:rFonts w:asciiTheme="minorHAnsi" w:hAnsiTheme="minorHAnsi" w:cstheme="minorHAnsi"/>
          <w:sz w:val="22"/>
          <w:szCs w:val="22"/>
          <w:rPrChange w:id="1389" w:author="Afroditi Karapliafi" w:date="2024-03-11T16:42:00Z">
            <w:rPr>
              <w:rFonts w:cstheme="minorHAnsi"/>
              <w:sz w:val="22"/>
              <w:szCs w:val="22"/>
            </w:rPr>
          </w:rPrChange>
        </w:rPr>
        <w:t>Provide instruction regarding presentation and poster production</w:t>
      </w:r>
    </w:p>
    <w:p w14:paraId="7A4C1217" w14:textId="6BBD8CD5" w:rsidR="00673D46" w:rsidRPr="00C85C1C" w:rsidRDefault="00673D46" w:rsidP="00FC33C5">
      <w:pPr>
        <w:pStyle w:val="ListParagraph"/>
        <w:numPr>
          <w:ilvl w:val="0"/>
          <w:numId w:val="28"/>
        </w:numPr>
        <w:ind w:left="142" w:hanging="142"/>
        <w:jc w:val="both"/>
        <w:rPr>
          <w:rFonts w:asciiTheme="minorHAnsi" w:hAnsiTheme="minorHAnsi" w:cstheme="minorHAnsi"/>
          <w:sz w:val="22"/>
          <w:szCs w:val="22"/>
          <w:rPrChange w:id="1390" w:author="Afroditi Karapliafi" w:date="2024-03-11T16:42:00Z">
            <w:rPr>
              <w:rFonts w:cstheme="minorHAnsi"/>
              <w:sz w:val="22"/>
              <w:szCs w:val="22"/>
            </w:rPr>
          </w:rPrChange>
        </w:rPr>
      </w:pPr>
      <w:r w:rsidRPr="00C85C1C">
        <w:rPr>
          <w:rFonts w:asciiTheme="minorHAnsi" w:hAnsiTheme="minorHAnsi" w:cstheme="minorHAnsi"/>
          <w:sz w:val="22"/>
          <w:szCs w:val="22"/>
          <w:rPrChange w:id="1391" w:author="Afroditi Karapliafi" w:date="2024-03-11T16:42:00Z">
            <w:rPr>
              <w:rFonts w:cstheme="minorHAnsi"/>
              <w:sz w:val="22"/>
              <w:szCs w:val="22"/>
            </w:rPr>
          </w:rPrChange>
        </w:rPr>
        <w:t xml:space="preserve">Ensure oral and poster presenters have registered before </w:t>
      </w:r>
      <w:r w:rsidR="004F1DC2" w:rsidRPr="00C85C1C">
        <w:rPr>
          <w:rFonts w:asciiTheme="minorHAnsi" w:hAnsiTheme="minorHAnsi" w:cstheme="minorHAnsi"/>
          <w:sz w:val="22"/>
          <w:szCs w:val="22"/>
          <w:rPrChange w:id="1392" w:author="Afroditi Karapliafi" w:date="2024-03-11T16:42:00Z">
            <w:rPr>
              <w:rFonts w:cstheme="minorHAnsi"/>
              <w:sz w:val="22"/>
              <w:szCs w:val="22"/>
            </w:rPr>
          </w:rPrChange>
        </w:rPr>
        <w:t xml:space="preserve">the </w:t>
      </w:r>
      <w:r w:rsidRPr="00C85C1C">
        <w:rPr>
          <w:rFonts w:asciiTheme="minorHAnsi" w:hAnsiTheme="minorHAnsi" w:cstheme="minorHAnsi"/>
          <w:sz w:val="22"/>
          <w:szCs w:val="22"/>
          <w:rPrChange w:id="1393" w:author="Afroditi Karapliafi" w:date="2024-03-11T16:42:00Z">
            <w:rPr>
              <w:rFonts w:cstheme="minorHAnsi"/>
              <w:sz w:val="22"/>
              <w:szCs w:val="22"/>
            </w:rPr>
          </w:rPrChange>
        </w:rPr>
        <w:t>early bird deadline to be included in programme</w:t>
      </w:r>
    </w:p>
    <w:p w14:paraId="09EBAF07" w14:textId="77777777" w:rsidR="00350E7C" w:rsidRPr="00C85C1C" w:rsidRDefault="00350E7C" w:rsidP="00350E7C">
      <w:pPr>
        <w:jc w:val="both"/>
        <w:rPr>
          <w:rFonts w:asciiTheme="minorHAnsi" w:hAnsiTheme="minorHAnsi" w:cstheme="minorHAnsi"/>
          <w:sz w:val="22"/>
          <w:szCs w:val="22"/>
          <w:rPrChange w:id="1394" w:author="Afroditi Karapliafi" w:date="2024-03-11T16:42:00Z">
            <w:rPr>
              <w:rFonts w:cstheme="minorHAnsi"/>
              <w:sz w:val="22"/>
              <w:szCs w:val="22"/>
            </w:rPr>
          </w:rPrChange>
        </w:rPr>
      </w:pPr>
    </w:p>
    <w:p w14:paraId="31A658A4" w14:textId="77777777" w:rsidR="00350E7C" w:rsidRPr="00C85C1C" w:rsidRDefault="00350E7C" w:rsidP="00350E7C">
      <w:pPr>
        <w:jc w:val="both"/>
        <w:rPr>
          <w:rFonts w:asciiTheme="minorHAnsi" w:hAnsiTheme="minorHAnsi" w:cstheme="minorHAnsi"/>
          <w:rPrChange w:id="1395" w:author="Afroditi Karapliafi" w:date="2024-03-11T16:42:00Z">
            <w:rPr>
              <w:rFonts w:cstheme="minorHAnsi"/>
            </w:rPr>
          </w:rPrChange>
        </w:rPr>
      </w:pPr>
      <w:r w:rsidRPr="00C85C1C">
        <w:rPr>
          <w:rFonts w:asciiTheme="minorHAnsi" w:hAnsiTheme="minorHAnsi" w:cstheme="minorHAnsi"/>
          <w:rPrChange w:id="1396" w:author="Afroditi Karapliafi" w:date="2024-03-11T16:42:00Z">
            <w:rPr>
              <w:rFonts w:cstheme="minorHAnsi"/>
            </w:rPr>
          </w:rPrChange>
        </w:rPr>
        <w:t>Delegate registration</w:t>
      </w:r>
    </w:p>
    <w:p w14:paraId="55A34ECA" w14:textId="02268543" w:rsidR="00350E7C" w:rsidRPr="00C85C1C" w:rsidRDefault="00074E78" w:rsidP="00FC33C5">
      <w:pPr>
        <w:pStyle w:val="ListParagraph"/>
        <w:numPr>
          <w:ilvl w:val="0"/>
          <w:numId w:val="1"/>
        </w:numPr>
        <w:ind w:left="142" w:hanging="142"/>
        <w:jc w:val="both"/>
        <w:rPr>
          <w:rFonts w:asciiTheme="minorHAnsi" w:hAnsiTheme="minorHAnsi" w:cstheme="minorHAnsi"/>
          <w:sz w:val="22"/>
          <w:szCs w:val="22"/>
          <w:rPrChange w:id="1397" w:author="Afroditi Karapliafi" w:date="2024-03-11T16:42:00Z">
            <w:rPr>
              <w:rFonts w:cstheme="minorHAnsi"/>
              <w:sz w:val="22"/>
              <w:szCs w:val="22"/>
            </w:rPr>
          </w:rPrChange>
        </w:rPr>
      </w:pPr>
      <w:r w:rsidRPr="00C85C1C">
        <w:rPr>
          <w:rFonts w:asciiTheme="minorHAnsi" w:hAnsiTheme="minorHAnsi" w:cstheme="minorHAnsi"/>
          <w:sz w:val="22"/>
          <w:szCs w:val="22"/>
          <w:rPrChange w:id="1398" w:author="Afroditi Karapliafi" w:date="2024-03-11T16:42:00Z">
            <w:rPr>
              <w:rFonts w:cstheme="minorHAnsi"/>
              <w:sz w:val="22"/>
              <w:szCs w:val="22"/>
            </w:rPr>
          </w:rPrChange>
        </w:rPr>
        <w:t>Set-up of o</w:t>
      </w:r>
      <w:r w:rsidR="00350E7C" w:rsidRPr="00C85C1C">
        <w:rPr>
          <w:rFonts w:asciiTheme="minorHAnsi" w:hAnsiTheme="minorHAnsi" w:cstheme="minorHAnsi"/>
          <w:sz w:val="22"/>
          <w:szCs w:val="22"/>
          <w:rPrChange w:id="1399" w:author="Afroditi Karapliafi" w:date="2024-03-11T16:42:00Z">
            <w:rPr>
              <w:rFonts w:cstheme="minorHAnsi"/>
              <w:sz w:val="22"/>
              <w:szCs w:val="22"/>
            </w:rPr>
          </w:rPrChange>
        </w:rPr>
        <w:t xml:space="preserve">nline conference delegate registration </w:t>
      </w:r>
    </w:p>
    <w:p w14:paraId="75127299" w14:textId="77777777" w:rsidR="00350E7C" w:rsidRPr="00C85C1C" w:rsidRDefault="00350E7C" w:rsidP="00FC33C5">
      <w:pPr>
        <w:pStyle w:val="ListParagraph"/>
        <w:numPr>
          <w:ilvl w:val="0"/>
          <w:numId w:val="1"/>
        </w:numPr>
        <w:ind w:left="142" w:hanging="142"/>
        <w:jc w:val="both"/>
        <w:rPr>
          <w:rFonts w:asciiTheme="minorHAnsi" w:hAnsiTheme="minorHAnsi" w:cstheme="minorHAnsi"/>
          <w:sz w:val="22"/>
          <w:szCs w:val="22"/>
          <w:rPrChange w:id="1400" w:author="Afroditi Karapliafi" w:date="2024-03-11T16:42:00Z">
            <w:rPr>
              <w:rFonts w:cstheme="minorHAnsi"/>
              <w:sz w:val="22"/>
              <w:szCs w:val="22"/>
            </w:rPr>
          </w:rPrChange>
        </w:rPr>
      </w:pPr>
      <w:r w:rsidRPr="00C85C1C">
        <w:rPr>
          <w:rFonts w:asciiTheme="minorHAnsi" w:hAnsiTheme="minorHAnsi" w:cstheme="minorHAnsi"/>
          <w:sz w:val="22"/>
          <w:szCs w:val="22"/>
          <w:rPrChange w:id="1401" w:author="Afroditi Karapliafi" w:date="2024-03-11T16:42:00Z">
            <w:rPr>
              <w:rFonts w:cstheme="minorHAnsi"/>
              <w:sz w:val="22"/>
              <w:szCs w:val="22"/>
            </w:rPr>
          </w:rPrChange>
        </w:rPr>
        <w:t>Communication practical issues</w:t>
      </w:r>
    </w:p>
    <w:p w14:paraId="5FC341E7" w14:textId="77777777" w:rsidR="00350E7C" w:rsidRPr="00C85C1C" w:rsidRDefault="00350E7C" w:rsidP="00FC33C5">
      <w:pPr>
        <w:pStyle w:val="ListParagraph"/>
        <w:numPr>
          <w:ilvl w:val="0"/>
          <w:numId w:val="1"/>
        </w:numPr>
        <w:ind w:left="142" w:hanging="142"/>
        <w:jc w:val="both"/>
        <w:rPr>
          <w:rFonts w:asciiTheme="minorHAnsi" w:hAnsiTheme="minorHAnsi" w:cstheme="minorHAnsi"/>
          <w:sz w:val="22"/>
          <w:szCs w:val="22"/>
          <w:rPrChange w:id="1402" w:author="Afroditi Karapliafi" w:date="2024-03-11T16:42:00Z">
            <w:rPr>
              <w:rFonts w:cstheme="minorHAnsi"/>
              <w:sz w:val="22"/>
              <w:szCs w:val="22"/>
            </w:rPr>
          </w:rPrChange>
        </w:rPr>
      </w:pPr>
      <w:r w:rsidRPr="00C85C1C">
        <w:rPr>
          <w:rFonts w:asciiTheme="minorHAnsi" w:hAnsiTheme="minorHAnsi" w:cstheme="minorHAnsi"/>
          <w:sz w:val="22"/>
          <w:szCs w:val="22"/>
          <w:rPrChange w:id="1403" w:author="Afroditi Karapliafi" w:date="2024-03-11T16:42:00Z">
            <w:rPr>
              <w:rFonts w:cstheme="minorHAnsi"/>
              <w:sz w:val="22"/>
              <w:szCs w:val="22"/>
            </w:rPr>
          </w:rPrChange>
        </w:rPr>
        <w:t>Invitation letters for entry visa application</w:t>
      </w:r>
    </w:p>
    <w:p w14:paraId="60C43187" w14:textId="77777777" w:rsidR="00350E7C" w:rsidRPr="00C85C1C" w:rsidRDefault="00350E7C" w:rsidP="00FC33C5">
      <w:pPr>
        <w:pStyle w:val="ListParagraph"/>
        <w:numPr>
          <w:ilvl w:val="0"/>
          <w:numId w:val="1"/>
        </w:numPr>
        <w:ind w:left="142" w:hanging="142"/>
        <w:jc w:val="both"/>
        <w:rPr>
          <w:rFonts w:asciiTheme="minorHAnsi" w:hAnsiTheme="minorHAnsi" w:cstheme="minorHAnsi"/>
          <w:sz w:val="22"/>
          <w:szCs w:val="22"/>
          <w:rPrChange w:id="1404" w:author="Afroditi Karapliafi" w:date="2024-03-11T16:42:00Z">
            <w:rPr>
              <w:rFonts w:cstheme="minorHAnsi"/>
              <w:sz w:val="22"/>
              <w:szCs w:val="22"/>
            </w:rPr>
          </w:rPrChange>
        </w:rPr>
      </w:pPr>
      <w:r w:rsidRPr="00C85C1C">
        <w:rPr>
          <w:rFonts w:asciiTheme="minorHAnsi" w:hAnsiTheme="minorHAnsi" w:cstheme="minorHAnsi"/>
          <w:sz w:val="22"/>
          <w:szCs w:val="22"/>
          <w:rPrChange w:id="1405" w:author="Afroditi Karapliafi" w:date="2024-03-11T16:42:00Z">
            <w:rPr>
              <w:rFonts w:cstheme="minorHAnsi"/>
              <w:sz w:val="22"/>
              <w:szCs w:val="22"/>
            </w:rPr>
          </w:rPrChange>
        </w:rPr>
        <w:t xml:space="preserve">Handling of invoicing, payments and cancellations </w:t>
      </w:r>
    </w:p>
    <w:p w14:paraId="61ACF67C" w14:textId="77777777" w:rsidR="00350E7C" w:rsidRPr="00C85C1C" w:rsidRDefault="00350E7C" w:rsidP="00FC33C5">
      <w:pPr>
        <w:pStyle w:val="ListParagraph"/>
        <w:numPr>
          <w:ilvl w:val="0"/>
          <w:numId w:val="1"/>
        </w:numPr>
        <w:ind w:left="142" w:hanging="142"/>
        <w:jc w:val="both"/>
        <w:rPr>
          <w:rFonts w:asciiTheme="minorHAnsi" w:hAnsiTheme="minorHAnsi" w:cstheme="minorHAnsi"/>
          <w:sz w:val="22"/>
          <w:szCs w:val="22"/>
          <w:rPrChange w:id="1406" w:author="Afroditi Karapliafi" w:date="2024-03-11T16:42:00Z">
            <w:rPr>
              <w:rFonts w:cstheme="minorHAnsi"/>
              <w:sz w:val="22"/>
              <w:szCs w:val="22"/>
            </w:rPr>
          </w:rPrChange>
        </w:rPr>
      </w:pPr>
      <w:r w:rsidRPr="00C85C1C">
        <w:rPr>
          <w:rFonts w:asciiTheme="minorHAnsi" w:hAnsiTheme="minorHAnsi" w:cstheme="minorHAnsi"/>
          <w:sz w:val="22"/>
          <w:szCs w:val="22"/>
          <w:rPrChange w:id="1407" w:author="Afroditi Karapliafi" w:date="2024-03-11T16:42:00Z">
            <w:rPr>
              <w:rFonts w:cstheme="minorHAnsi"/>
              <w:sz w:val="22"/>
              <w:szCs w:val="22"/>
            </w:rPr>
          </w:rPrChange>
        </w:rPr>
        <w:t>Provide delegates lists to EFFoST</w:t>
      </w:r>
    </w:p>
    <w:p w14:paraId="4378E935" w14:textId="385940C3" w:rsidR="00350E7C" w:rsidRPr="00C85C1C" w:rsidRDefault="00350E7C" w:rsidP="00FC33C5">
      <w:pPr>
        <w:pStyle w:val="ListParagraph"/>
        <w:numPr>
          <w:ilvl w:val="0"/>
          <w:numId w:val="1"/>
        </w:numPr>
        <w:ind w:left="142" w:hanging="142"/>
        <w:jc w:val="both"/>
        <w:rPr>
          <w:rFonts w:asciiTheme="minorHAnsi" w:hAnsiTheme="minorHAnsi" w:cstheme="minorHAnsi"/>
          <w:sz w:val="22"/>
          <w:szCs w:val="22"/>
          <w:rPrChange w:id="1408" w:author="Afroditi Karapliafi" w:date="2024-03-11T16:42:00Z">
            <w:rPr>
              <w:rFonts w:cstheme="minorHAnsi"/>
              <w:sz w:val="22"/>
              <w:szCs w:val="22"/>
            </w:rPr>
          </w:rPrChange>
        </w:rPr>
      </w:pPr>
      <w:r w:rsidRPr="00C85C1C">
        <w:rPr>
          <w:rFonts w:asciiTheme="minorHAnsi" w:hAnsiTheme="minorHAnsi" w:cstheme="minorHAnsi"/>
          <w:sz w:val="22"/>
          <w:szCs w:val="22"/>
          <w:rPrChange w:id="1409" w:author="Afroditi Karapliafi" w:date="2024-03-11T16:42:00Z">
            <w:rPr>
              <w:rFonts w:cstheme="minorHAnsi"/>
              <w:sz w:val="22"/>
              <w:szCs w:val="22"/>
            </w:rPr>
          </w:rPrChange>
        </w:rPr>
        <w:t xml:space="preserve">Produce </w:t>
      </w:r>
      <w:r w:rsidR="00074E78" w:rsidRPr="00C85C1C">
        <w:rPr>
          <w:rFonts w:asciiTheme="minorHAnsi" w:hAnsiTheme="minorHAnsi" w:cstheme="minorHAnsi"/>
          <w:sz w:val="22"/>
          <w:szCs w:val="22"/>
          <w:rPrChange w:id="1410" w:author="Afroditi Karapliafi" w:date="2024-03-11T16:42:00Z">
            <w:rPr>
              <w:rFonts w:cstheme="minorHAnsi"/>
              <w:sz w:val="22"/>
              <w:szCs w:val="22"/>
            </w:rPr>
          </w:rPrChange>
        </w:rPr>
        <w:t xml:space="preserve">individual </w:t>
      </w:r>
      <w:r w:rsidRPr="00C85C1C">
        <w:rPr>
          <w:rFonts w:asciiTheme="minorHAnsi" w:hAnsiTheme="minorHAnsi" w:cstheme="minorHAnsi"/>
          <w:sz w:val="22"/>
          <w:szCs w:val="22"/>
          <w:rPrChange w:id="1411" w:author="Afroditi Karapliafi" w:date="2024-03-11T16:42:00Z">
            <w:rPr>
              <w:rFonts w:cstheme="minorHAnsi"/>
              <w:sz w:val="22"/>
              <w:szCs w:val="22"/>
            </w:rPr>
          </w:rPrChange>
        </w:rPr>
        <w:t>certificates of participation</w:t>
      </w:r>
    </w:p>
    <w:p w14:paraId="10978141" w14:textId="77777777" w:rsidR="00350E7C" w:rsidRPr="00C85C1C" w:rsidRDefault="00350E7C" w:rsidP="00FC33C5">
      <w:pPr>
        <w:pStyle w:val="ListParagraph"/>
        <w:numPr>
          <w:ilvl w:val="0"/>
          <w:numId w:val="1"/>
        </w:numPr>
        <w:ind w:left="142" w:hanging="142"/>
        <w:jc w:val="both"/>
        <w:rPr>
          <w:rFonts w:asciiTheme="minorHAnsi" w:hAnsiTheme="minorHAnsi" w:cstheme="minorHAnsi"/>
          <w:sz w:val="22"/>
          <w:szCs w:val="22"/>
          <w:rPrChange w:id="1412" w:author="Afroditi Karapliafi" w:date="2024-03-11T16:42:00Z">
            <w:rPr>
              <w:rFonts w:cstheme="minorHAnsi"/>
              <w:sz w:val="22"/>
              <w:szCs w:val="22"/>
            </w:rPr>
          </w:rPrChange>
        </w:rPr>
      </w:pPr>
      <w:r w:rsidRPr="00C85C1C">
        <w:rPr>
          <w:rFonts w:asciiTheme="minorHAnsi" w:hAnsiTheme="minorHAnsi" w:cstheme="minorHAnsi"/>
          <w:sz w:val="22"/>
          <w:szCs w:val="22"/>
          <w:rPrChange w:id="1413" w:author="Afroditi Karapliafi" w:date="2024-03-11T16:42:00Z">
            <w:rPr>
              <w:rFonts w:cstheme="minorHAnsi"/>
              <w:sz w:val="22"/>
              <w:szCs w:val="22"/>
            </w:rPr>
          </w:rPrChange>
        </w:rPr>
        <w:t xml:space="preserve">Produce name badges </w:t>
      </w:r>
    </w:p>
    <w:p w14:paraId="1F465CC7" w14:textId="77777777" w:rsidR="00350E7C" w:rsidRPr="00C85C1C" w:rsidRDefault="00350E7C" w:rsidP="00FC33C5">
      <w:pPr>
        <w:pStyle w:val="ListParagraph"/>
        <w:numPr>
          <w:ilvl w:val="0"/>
          <w:numId w:val="1"/>
        </w:numPr>
        <w:ind w:left="142" w:hanging="142"/>
        <w:jc w:val="both"/>
        <w:rPr>
          <w:rFonts w:asciiTheme="minorHAnsi" w:hAnsiTheme="minorHAnsi" w:cstheme="minorHAnsi"/>
          <w:sz w:val="22"/>
          <w:szCs w:val="22"/>
          <w:rPrChange w:id="1414" w:author="Afroditi Karapliafi" w:date="2024-03-11T16:42:00Z">
            <w:rPr>
              <w:rFonts w:cstheme="minorHAnsi"/>
              <w:sz w:val="22"/>
              <w:szCs w:val="22"/>
            </w:rPr>
          </w:rPrChange>
        </w:rPr>
      </w:pPr>
      <w:r w:rsidRPr="00C85C1C">
        <w:rPr>
          <w:rFonts w:asciiTheme="minorHAnsi" w:hAnsiTheme="minorHAnsi" w:cstheme="minorHAnsi"/>
          <w:sz w:val="22"/>
          <w:szCs w:val="22"/>
          <w:rPrChange w:id="1415" w:author="Afroditi Karapliafi" w:date="2024-03-11T16:42:00Z">
            <w:rPr>
              <w:rFonts w:cstheme="minorHAnsi"/>
              <w:sz w:val="22"/>
              <w:szCs w:val="22"/>
            </w:rPr>
          </w:rPrChange>
        </w:rPr>
        <w:t>Onsite registration</w:t>
      </w:r>
    </w:p>
    <w:p w14:paraId="696200AD" w14:textId="77777777" w:rsidR="00350E7C" w:rsidRPr="00C85C1C" w:rsidRDefault="00350E7C" w:rsidP="00350E7C">
      <w:pPr>
        <w:jc w:val="both"/>
        <w:rPr>
          <w:rFonts w:asciiTheme="minorHAnsi" w:hAnsiTheme="minorHAnsi" w:cstheme="minorHAnsi"/>
          <w:sz w:val="22"/>
          <w:szCs w:val="22"/>
          <w:rPrChange w:id="1416" w:author="Afroditi Karapliafi" w:date="2024-03-11T16:42:00Z">
            <w:rPr>
              <w:rFonts w:cstheme="minorHAnsi"/>
              <w:sz w:val="22"/>
              <w:szCs w:val="22"/>
            </w:rPr>
          </w:rPrChange>
        </w:rPr>
      </w:pPr>
    </w:p>
    <w:p w14:paraId="6FC0EA80" w14:textId="77777777" w:rsidR="00350E7C" w:rsidRPr="00C85C1C" w:rsidRDefault="00350E7C" w:rsidP="00350E7C">
      <w:pPr>
        <w:jc w:val="both"/>
        <w:rPr>
          <w:rFonts w:asciiTheme="minorHAnsi" w:hAnsiTheme="minorHAnsi" w:cstheme="minorHAnsi"/>
          <w:rPrChange w:id="1417" w:author="Afroditi Karapliafi" w:date="2024-03-11T16:42:00Z">
            <w:rPr>
              <w:rFonts w:cstheme="minorHAnsi"/>
            </w:rPr>
          </w:rPrChange>
        </w:rPr>
      </w:pPr>
      <w:r w:rsidRPr="00C85C1C">
        <w:rPr>
          <w:rFonts w:asciiTheme="minorHAnsi" w:hAnsiTheme="minorHAnsi" w:cstheme="minorHAnsi"/>
          <w:rPrChange w:id="1418" w:author="Afroditi Karapliafi" w:date="2024-03-11T16:42:00Z">
            <w:rPr>
              <w:rFonts w:cstheme="minorHAnsi"/>
            </w:rPr>
          </w:rPrChange>
        </w:rPr>
        <w:t>Sponsorship and Exhibition Management</w:t>
      </w:r>
    </w:p>
    <w:p w14:paraId="7F50EA77" w14:textId="77777777" w:rsidR="00865C7C" w:rsidRPr="00C85C1C" w:rsidRDefault="00865C7C" w:rsidP="00FC33C5">
      <w:pPr>
        <w:pStyle w:val="ListParagraph"/>
        <w:numPr>
          <w:ilvl w:val="0"/>
          <w:numId w:val="29"/>
        </w:numPr>
        <w:ind w:left="142" w:hanging="142"/>
        <w:jc w:val="both"/>
        <w:rPr>
          <w:rFonts w:asciiTheme="minorHAnsi" w:hAnsiTheme="minorHAnsi" w:cstheme="minorHAnsi"/>
          <w:sz w:val="22"/>
          <w:szCs w:val="22"/>
          <w:rPrChange w:id="1419" w:author="Afroditi Karapliafi" w:date="2024-03-11T16:42:00Z">
            <w:rPr>
              <w:rFonts w:cstheme="minorHAnsi"/>
              <w:sz w:val="22"/>
              <w:szCs w:val="22"/>
            </w:rPr>
          </w:rPrChange>
        </w:rPr>
      </w:pPr>
      <w:r w:rsidRPr="00C85C1C">
        <w:rPr>
          <w:rFonts w:asciiTheme="minorHAnsi" w:hAnsiTheme="minorHAnsi" w:cstheme="minorHAnsi"/>
          <w:sz w:val="22"/>
          <w:szCs w:val="22"/>
          <w:rPrChange w:id="1420" w:author="Afroditi Karapliafi" w:date="2024-03-11T16:42:00Z">
            <w:rPr>
              <w:rFonts w:cstheme="minorHAnsi"/>
              <w:sz w:val="22"/>
              <w:szCs w:val="22"/>
            </w:rPr>
          </w:rPrChange>
        </w:rPr>
        <w:t>Sponsor acquisition, contracting and follow up</w:t>
      </w:r>
    </w:p>
    <w:p w14:paraId="5E3FDBED" w14:textId="77777777" w:rsidR="00865C7C" w:rsidRPr="00C85C1C" w:rsidRDefault="00865C7C" w:rsidP="00FC33C5">
      <w:pPr>
        <w:pStyle w:val="ListParagraph"/>
        <w:numPr>
          <w:ilvl w:val="0"/>
          <w:numId w:val="29"/>
        </w:numPr>
        <w:ind w:left="142" w:hanging="142"/>
        <w:jc w:val="both"/>
        <w:rPr>
          <w:rFonts w:asciiTheme="minorHAnsi" w:hAnsiTheme="minorHAnsi" w:cstheme="minorHAnsi"/>
          <w:sz w:val="22"/>
          <w:szCs w:val="22"/>
          <w:rPrChange w:id="1421" w:author="Afroditi Karapliafi" w:date="2024-03-11T16:42:00Z">
            <w:rPr>
              <w:rFonts w:cstheme="minorHAnsi"/>
              <w:sz w:val="22"/>
              <w:szCs w:val="22"/>
            </w:rPr>
          </w:rPrChange>
        </w:rPr>
      </w:pPr>
      <w:r w:rsidRPr="00C85C1C">
        <w:rPr>
          <w:rFonts w:asciiTheme="minorHAnsi" w:hAnsiTheme="minorHAnsi" w:cstheme="minorHAnsi"/>
          <w:sz w:val="22"/>
          <w:szCs w:val="22"/>
          <w:rPrChange w:id="1422" w:author="Afroditi Karapliafi" w:date="2024-03-11T16:42:00Z">
            <w:rPr>
              <w:rFonts w:cstheme="minorHAnsi"/>
              <w:sz w:val="22"/>
              <w:szCs w:val="22"/>
            </w:rPr>
          </w:rPrChange>
        </w:rPr>
        <w:t xml:space="preserve">Prepare sponsorship opportunities and packages in collaboration with EFFoST. </w:t>
      </w:r>
    </w:p>
    <w:p w14:paraId="52E50750" w14:textId="77777777" w:rsidR="00865C7C" w:rsidRPr="00C85C1C" w:rsidRDefault="00865C7C" w:rsidP="00FC33C5">
      <w:pPr>
        <w:pStyle w:val="ListParagraph"/>
        <w:numPr>
          <w:ilvl w:val="0"/>
          <w:numId w:val="29"/>
        </w:numPr>
        <w:ind w:left="142" w:hanging="142"/>
        <w:jc w:val="both"/>
        <w:rPr>
          <w:rFonts w:asciiTheme="minorHAnsi" w:hAnsiTheme="minorHAnsi" w:cstheme="minorHAnsi"/>
          <w:sz w:val="22"/>
          <w:szCs w:val="22"/>
          <w:rPrChange w:id="1423" w:author="Afroditi Karapliafi" w:date="2024-03-11T16:42:00Z">
            <w:rPr>
              <w:rFonts w:cstheme="minorHAnsi"/>
              <w:sz w:val="22"/>
              <w:szCs w:val="22"/>
            </w:rPr>
          </w:rPrChange>
        </w:rPr>
      </w:pPr>
      <w:r w:rsidRPr="00C85C1C">
        <w:rPr>
          <w:rFonts w:asciiTheme="minorHAnsi" w:hAnsiTheme="minorHAnsi" w:cstheme="minorHAnsi"/>
          <w:sz w:val="22"/>
          <w:szCs w:val="22"/>
          <w:rPrChange w:id="1424" w:author="Afroditi Karapliafi" w:date="2024-03-11T16:42:00Z">
            <w:rPr>
              <w:rFonts w:cstheme="minorHAnsi"/>
              <w:sz w:val="22"/>
              <w:szCs w:val="22"/>
            </w:rPr>
          </w:rPrChange>
        </w:rPr>
        <w:t>Discuss tailored sponsorship packages (benefits and exposure) with EFFoST</w:t>
      </w:r>
    </w:p>
    <w:p w14:paraId="37565756" w14:textId="77777777" w:rsidR="00865C7C" w:rsidRPr="00C85C1C" w:rsidRDefault="00865C7C" w:rsidP="00FC33C5">
      <w:pPr>
        <w:pStyle w:val="ListParagraph"/>
        <w:numPr>
          <w:ilvl w:val="0"/>
          <w:numId w:val="29"/>
        </w:numPr>
        <w:ind w:left="142" w:hanging="142"/>
        <w:jc w:val="both"/>
        <w:rPr>
          <w:rFonts w:asciiTheme="minorHAnsi" w:hAnsiTheme="minorHAnsi" w:cstheme="minorHAnsi"/>
          <w:sz w:val="22"/>
          <w:szCs w:val="22"/>
          <w:rPrChange w:id="1425" w:author="Afroditi Karapliafi" w:date="2024-03-11T16:42:00Z">
            <w:rPr>
              <w:rFonts w:cstheme="minorHAnsi"/>
              <w:sz w:val="22"/>
              <w:szCs w:val="22"/>
            </w:rPr>
          </w:rPrChange>
        </w:rPr>
      </w:pPr>
      <w:r w:rsidRPr="00C85C1C">
        <w:rPr>
          <w:rFonts w:asciiTheme="minorHAnsi" w:hAnsiTheme="minorHAnsi" w:cstheme="minorHAnsi"/>
          <w:sz w:val="22"/>
          <w:szCs w:val="22"/>
          <w:rPrChange w:id="1426" w:author="Afroditi Karapliafi" w:date="2024-03-11T16:42:00Z">
            <w:rPr>
              <w:rFonts w:cstheme="minorHAnsi"/>
              <w:sz w:val="22"/>
              <w:szCs w:val="22"/>
            </w:rPr>
          </w:rPrChange>
        </w:rPr>
        <w:t>Exhibitor acquisition, contracting, follow up, logistics shell scheme/table top</w:t>
      </w:r>
    </w:p>
    <w:p w14:paraId="06615ED4" w14:textId="77777777" w:rsidR="00865C7C" w:rsidRPr="00C85C1C" w:rsidRDefault="00865C7C" w:rsidP="00FC33C5">
      <w:pPr>
        <w:pStyle w:val="ListParagraph"/>
        <w:numPr>
          <w:ilvl w:val="0"/>
          <w:numId w:val="29"/>
        </w:numPr>
        <w:ind w:left="142" w:hanging="142"/>
        <w:jc w:val="both"/>
        <w:rPr>
          <w:rFonts w:asciiTheme="minorHAnsi" w:hAnsiTheme="minorHAnsi" w:cstheme="minorHAnsi"/>
          <w:sz w:val="22"/>
          <w:szCs w:val="22"/>
          <w:rPrChange w:id="1427" w:author="Afroditi Karapliafi" w:date="2024-03-11T16:42:00Z">
            <w:rPr>
              <w:rFonts w:cstheme="minorHAnsi"/>
              <w:sz w:val="22"/>
              <w:szCs w:val="22"/>
            </w:rPr>
          </w:rPrChange>
        </w:rPr>
      </w:pPr>
      <w:r w:rsidRPr="00C85C1C">
        <w:rPr>
          <w:rFonts w:asciiTheme="minorHAnsi" w:hAnsiTheme="minorHAnsi" w:cstheme="minorHAnsi"/>
          <w:sz w:val="22"/>
          <w:szCs w:val="22"/>
          <w:rPrChange w:id="1428" w:author="Afroditi Karapliafi" w:date="2024-03-11T16:42:00Z">
            <w:rPr>
              <w:rFonts w:cstheme="minorHAnsi"/>
              <w:sz w:val="22"/>
              <w:szCs w:val="22"/>
            </w:rPr>
          </w:rPrChange>
        </w:rPr>
        <w:t>Oversee booth construction, exhibition material/equipment</w:t>
      </w:r>
    </w:p>
    <w:p w14:paraId="607FA3A9" w14:textId="77777777" w:rsidR="00865C7C" w:rsidRPr="00C85C1C" w:rsidRDefault="00865C7C" w:rsidP="00FC33C5">
      <w:pPr>
        <w:pStyle w:val="ListParagraph"/>
        <w:numPr>
          <w:ilvl w:val="0"/>
          <w:numId w:val="29"/>
        </w:numPr>
        <w:ind w:left="142" w:hanging="142"/>
        <w:jc w:val="both"/>
        <w:rPr>
          <w:rFonts w:asciiTheme="minorHAnsi" w:hAnsiTheme="minorHAnsi" w:cstheme="minorHAnsi"/>
          <w:sz w:val="22"/>
          <w:szCs w:val="22"/>
          <w:rPrChange w:id="1429" w:author="Afroditi Karapliafi" w:date="2024-03-11T16:42:00Z">
            <w:rPr>
              <w:rFonts w:cstheme="minorHAnsi"/>
              <w:sz w:val="22"/>
              <w:szCs w:val="22"/>
            </w:rPr>
          </w:rPrChange>
        </w:rPr>
      </w:pPr>
      <w:r w:rsidRPr="00C85C1C">
        <w:rPr>
          <w:rFonts w:asciiTheme="minorHAnsi" w:hAnsiTheme="minorHAnsi" w:cstheme="minorHAnsi"/>
          <w:sz w:val="22"/>
          <w:szCs w:val="22"/>
          <w:rPrChange w:id="1430" w:author="Afroditi Karapliafi" w:date="2024-03-11T16:42:00Z">
            <w:rPr>
              <w:rFonts w:cstheme="minorHAnsi"/>
              <w:sz w:val="22"/>
              <w:szCs w:val="22"/>
            </w:rPr>
          </w:rPrChange>
        </w:rPr>
        <w:t>Manage time and floor planning</w:t>
      </w:r>
    </w:p>
    <w:p w14:paraId="5DD10D31" w14:textId="77777777" w:rsidR="00350E7C" w:rsidRPr="00C85C1C" w:rsidRDefault="00350E7C" w:rsidP="00350E7C">
      <w:pPr>
        <w:jc w:val="both"/>
        <w:rPr>
          <w:rFonts w:asciiTheme="minorHAnsi" w:hAnsiTheme="minorHAnsi" w:cstheme="minorHAnsi"/>
          <w:sz w:val="22"/>
          <w:szCs w:val="22"/>
          <w:rPrChange w:id="1431" w:author="Afroditi Karapliafi" w:date="2024-03-11T16:42:00Z">
            <w:rPr>
              <w:rFonts w:cstheme="minorHAnsi"/>
              <w:sz w:val="22"/>
              <w:szCs w:val="22"/>
            </w:rPr>
          </w:rPrChange>
        </w:rPr>
      </w:pPr>
    </w:p>
    <w:p w14:paraId="37F40B3C" w14:textId="77777777" w:rsidR="00350E7C" w:rsidRPr="00C85C1C" w:rsidRDefault="00350E7C" w:rsidP="00350E7C">
      <w:pPr>
        <w:jc w:val="both"/>
        <w:rPr>
          <w:rFonts w:asciiTheme="minorHAnsi" w:hAnsiTheme="minorHAnsi" w:cstheme="minorHAnsi"/>
          <w:rPrChange w:id="1432" w:author="Afroditi Karapliafi" w:date="2024-03-11T16:42:00Z">
            <w:rPr>
              <w:rFonts w:cstheme="minorHAnsi"/>
            </w:rPr>
          </w:rPrChange>
        </w:rPr>
      </w:pPr>
      <w:r w:rsidRPr="00C85C1C">
        <w:rPr>
          <w:rFonts w:asciiTheme="minorHAnsi" w:hAnsiTheme="minorHAnsi" w:cstheme="minorHAnsi"/>
          <w:rPrChange w:id="1433" w:author="Afroditi Karapliafi" w:date="2024-03-11T16:42:00Z">
            <w:rPr>
              <w:rFonts w:cstheme="minorHAnsi"/>
            </w:rPr>
          </w:rPrChange>
        </w:rPr>
        <w:t>Communication and marketing</w:t>
      </w:r>
    </w:p>
    <w:p w14:paraId="7EF2D620" w14:textId="77777777" w:rsidR="000E04DC" w:rsidRPr="00C85C1C" w:rsidRDefault="000E04DC" w:rsidP="00FC33C5">
      <w:pPr>
        <w:pStyle w:val="ListParagraph"/>
        <w:numPr>
          <w:ilvl w:val="0"/>
          <w:numId w:val="30"/>
        </w:numPr>
        <w:ind w:left="142" w:hanging="142"/>
        <w:jc w:val="both"/>
        <w:rPr>
          <w:rFonts w:asciiTheme="minorHAnsi" w:hAnsiTheme="minorHAnsi" w:cstheme="minorHAnsi"/>
          <w:sz w:val="22"/>
          <w:szCs w:val="22"/>
          <w:rPrChange w:id="1434" w:author="Afroditi Karapliafi" w:date="2024-03-11T16:42:00Z">
            <w:rPr>
              <w:rFonts w:cstheme="minorHAnsi"/>
              <w:sz w:val="22"/>
              <w:szCs w:val="22"/>
            </w:rPr>
          </w:rPrChange>
        </w:rPr>
      </w:pPr>
      <w:r w:rsidRPr="00C85C1C">
        <w:rPr>
          <w:rFonts w:asciiTheme="minorHAnsi" w:hAnsiTheme="minorHAnsi" w:cstheme="minorHAnsi"/>
          <w:sz w:val="22"/>
          <w:szCs w:val="22"/>
          <w:rPrChange w:id="1435" w:author="Afroditi Karapliafi" w:date="2024-03-11T16:42:00Z">
            <w:rPr>
              <w:rFonts w:cstheme="minorHAnsi"/>
              <w:sz w:val="22"/>
              <w:szCs w:val="22"/>
            </w:rPr>
          </w:rPrChange>
        </w:rPr>
        <w:t>Publicity: write and distribute press releases</w:t>
      </w:r>
    </w:p>
    <w:p w14:paraId="450D7CF1" w14:textId="77777777" w:rsidR="000E04DC" w:rsidRPr="00C85C1C" w:rsidRDefault="000E04DC" w:rsidP="00FC33C5">
      <w:pPr>
        <w:pStyle w:val="ListParagraph"/>
        <w:numPr>
          <w:ilvl w:val="0"/>
          <w:numId w:val="30"/>
        </w:numPr>
        <w:ind w:left="142" w:hanging="142"/>
        <w:jc w:val="both"/>
        <w:rPr>
          <w:rFonts w:asciiTheme="minorHAnsi" w:hAnsiTheme="minorHAnsi" w:cstheme="minorHAnsi"/>
          <w:sz w:val="22"/>
          <w:szCs w:val="22"/>
          <w:rPrChange w:id="1436" w:author="Afroditi Karapliafi" w:date="2024-03-11T16:42:00Z">
            <w:rPr>
              <w:rFonts w:cstheme="minorHAnsi"/>
              <w:sz w:val="22"/>
              <w:szCs w:val="22"/>
            </w:rPr>
          </w:rPrChange>
        </w:rPr>
      </w:pPr>
      <w:r w:rsidRPr="00C85C1C">
        <w:rPr>
          <w:rFonts w:asciiTheme="minorHAnsi" w:hAnsiTheme="minorHAnsi" w:cstheme="minorHAnsi"/>
          <w:sz w:val="22"/>
          <w:szCs w:val="22"/>
          <w:rPrChange w:id="1437" w:author="Afroditi Karapliafi" w:date="2024-03-11T16:42:00Z">
            <w:rPr>
              <w:rFonts w:cstheme="minorHAnsi"/>
              <w:sz w:val="22"/>
              <w:szCs w:val="22"/>
            </w:rPr>
          </w:rPrChange>
        </w:rPr>
        <w:t>Website: update website e.g. adding information on programme, location, committees, speakers etc</w:t>
      </w:r>
    </w:p>
    <w:p w14:paraId="317EF202" w14:textId="77777777" w:rsidR="000E04DC" w:rsidRPr="00C85C1C" w:rsidRDefault="000E04DC" w:rsidP="00FC33C5">
      <w:pPr>
        <w:pStyle w:val="ListParagraph"/>
        <w:numPr>
          <w:ilvl w:val="0"/>
          <w:numId w:val="30"/>
        </w:numPr>
        <w:ind w:left="142" w:hanging="142"/>
        <w:jc w:val="both"/>
        <w:rPr>
          <w:rFonts w:asciiTheme="minorHAnsi" w:hAnsiTheme="minorHAnsi" w:cstheme="minorHAnsi"/>
          <w:sz w:val="22"/>
          <w:szCs w:val="22"/>
          <w:rPrChange w:id="1438" w:author="Afroditi Karapliafi" w:date="2024-03-11T16:42:00Z">
            <w:rPr>
              <w:rFonts w:cstheme="minorHAnsi"/>
              <w:sz w:val="22"/>
              <w:szCs w:val="22"/>
            </w:rPr>
          </w:rPrChange>
        </w:rPr>
      </w:pPr>
      <w:r w:rsidRPr="00C85C1C">
        <w:rPr>
          <w:rFonts w:asciiTheme="minorHAnsi" w:hAnsiTheme="minorHAnsi" w:cstheme="minorHAnsi"/>
          <w:sz w:val="22"/>
          <w:szCs w:val="22"/>
          <w:rPrChange w:id="1439" w:author="Afroditi Karapliafi" w:date="2024-03-11T16:42:00Z">
            <w:rPr>
              <w:rFonts w:cstheme="minorHAnsi"/>
              <w:sz w:val="22"/>
              <w:szCs w:val="22"/>
            </w:rPr>
          </w:rPrChange>
        </w:rPr>
        <w:t>Mailings: draft text for email updates to be sent by EFFoST to mailing lists of a wide audience that may be interested in the EFFoST conference</w:t>
      </w:r>
    </w:p>
    <w:p w14:paraId="6E170300" w14:textId="77777777" w:rsidR="000E04DC" w:rsidRPr="00C85C1C" w:rsidRDefault="000E04DC" w:rsidP="00FC33C5">
      <w:pPr>
        <w:pStyle w:val="ListParagraph"/>
        <w:numPr>
          <w:ilvl w:val="0"/>
          <w:numId w:val="30"/>
        </w:numPr>
        <w:ind w:left="142" w:hanging="142"/>
        <w:jc w:val="both"/>
        <w:rPr>
          <w:rFonts w:asciiTheme="minorHAnsi" w:hAnsiTheme="minorHAnsi" w:cstheme="minorHAnsi"/>
          <w:sz w:val="22"/>
          <w:szCs w:val="22"/>
          <w:rPrChange w:id="1440" w:author="Afroditi Karapliafi" w:date="2024-03-11T16:42:00Z">
            <w:rPr>
              <w:rFonts w:cstheme="minorHAnsi"/>
              <w:sz w:val="22"/>
              <w:szCs w:val="22"/>
            </w:rPr>
          </w:rPrChange>
        </w:rPr>
      </w:pPr>
      <w:r w:rsidRPr="00C85C1C">
        <w:rPr>
          <w:rFonts w:asciiTheme="minorHAnsi" w:hAnsiTheme="minorHAnsi" w:cstheme="minorHAnsi"/>
          <w:sz w:val="22"/>
          <w:szCs w:val="22"/>
          <w:rPrChange w:id="1441" w:author="Afroditi Karapliafi" w:date="2024-03-11T16:42:00Z">
            <w:rPr>
              <w:rFonts w:cstheme="minorHAnsi"/>
              <w:sz w:val="22"/>
              <w:szCs w:val="22"/>
            </w:rPr>
          </w:rPrChange>
        </w:rPr>
        <w:t>Conference programme booklet: collect information from invited speakers and sponsors and coordinate printing of booklet</w:t>
      </w:r>
    </w:p>
    <w:p w14:paraId="03DB13C2" w14:textId="7E46855C" w:rsidR="000E04DC" w:rsidRPr="00C85C1C" w:rsidRDefault="000E04DC" w:rsidP="00FC33C5">
      <w:pPr>
        <w:pStyle w:val="ListParagraph"/>
        <w:numPr>
          <w:ilvl w:val="0"/>
          <w:numId w:val="30"/>
        </w:numPr>
        <w:ind w:left="142" w:hanging="142"/>
        <w:jc w:val="both"/>
        <w:rPr>
          <w:rFonts w:asciiTheme="minorHAnsi" w:hAnsiTheme="minorHAnsi" w:cstheme="minorHAnsi"/>
          <w:sz w:val="22"/>
          <w:szCs w:val="22"/>
          <w:rPrChange w:id="1442" w:author="Afroditi Karapliafi" w:date="2024-03-11T16:42:00Z">
            <w:rPr>
              <w:rFonts w:cstheme="minorHAnsi"/>
              <w:sz w:val="22"/>
              <w:szCs w:val="22"/>
            </w:rPr>
          </w:rPrChange>
        </w:rPr>
      </w:pPr>
      <w:r w:rsidRPr="00C85C1C">
        <w:rPr>
          <w:rFonts w:asciiTheme="minorHAnsi" w:hAnsiTheme="minorHAnsi" w:cstheme="minorHAnsi"/>
          <w:sz w:val="22"/>
          <w:szCs w:val="22"/>
          <w:rPrChange w:id="1443" w:author="Afroditi Karapliafi" w:date="2024-03-11T16:42:00Z">
            <w:rPr>
              <w:rFonts w:cstheme="minorHAnsi"/>
              <w:sz w:val="22"/>
              <w:szCs w:val="22"/>
            </w:rPr>
          </w:rPrChange>
        </w:rPr>
        <w:t xml:space="preserve">Conference bags: order bags, insert sponsor flyers and distribute at </w:t>
      </w:r>
      <w:r w:rsidR="004F1DC2" w:rsidRPr="00C85C1C">
        <w:rPr>
          <w:rFonts w:asciiTheme="minorHAnsi" w:hAnsiTheme="minorHAnsi" w:cstheme="minorHAnsi"/>
          <w:sz w:val="22"/>
          <w:szCs w:val="22"/>
          <w:rPrChange w:id="1444" w:author="Afroditi Karapliafi" w:date="2024-03-11T16:42:00Z">
            <w:rPr>
              <w:rFonts w:cstheme="minorHAnsi"/>
              <w:sz w:val="22"/>
              <w:szCs w:val="22"/>
            </w:rPr>
          </w:rPrChange>
        </w:rPr>
        <w:t xml:space="preserve">the </w:t>
      </w:r>
      <w:r w:rsidRPr="00C85C1C">
        <w:rPr>
          <w:rFonts w:asciiTheme="minorHAnsi" w:hAnsiTheme="minorHAnsi" w:cstheme="minorHAnsi"/>
          <w:sz w:val="22"/>
          <w:szCs w:val="22"/>
          <w:rPrChange w:id="1445" w:author="Afroditi Karapliafi" w:date="2024-03-11T16:42:00Z">
            <w:rPr>
              <w:rFonts w:cstheme="minorHAnsi"/>
              <w:sz w:val="22"/>
              <w:szCs w:val="22"/>
            </w:rPr>
          </w:rPrChange>
        </w:rPr>
        <w:t>conference</w:t>
      </w:r>
    </w:p>
    <w:p w14:paraId="0691BD97" w14:textId="77777777" w:rsidR="000E04DC" w:rsidRPr="00C85C1C" w:rsidRDefault="000E04DC" w:rsidP="00FC33C5">
      <w:pPr>
        <w:pStyle w:val="ListParagraph"/>
        <w:numPr>
          <w:ilvl w:val="0"/>
          <w:numId w:val="30"/>
        </w:numPr>
        <w:ind w:left="142" w:hanging="142"/>
        <w:jc w:val="both"/>
        <w:rPr>
          <w:rFonts w:asciiTheme="minorHAnsi" w:hAnsiTheme="minorHAnsi" w:cstheme="minorHAnsi"/>
          <w:sz w:val="22"/>
          <w:szCs w:val="22"/>
          <w:rPrChange w:id="1446" w:author="Afroditi Karapliafi" w:date="2024-03-11T16:42:00Z">
            <w:rPr>
              <w:rFonts w:cstheme="minorHAnsi"/>
              <w:sz w:val="22"/>
              <w:szCs w:val="22"/>
            </w:rPr>
          </w:rPrChange>
        </w:rPr>
      </w:pPr>
      <w:r w:rsidRPr="00C85C1C">
        <w:rPr>
          <w:rFonts w:asciiTheme="minorHAnsi" w:hAnsiTheme="minorHAnsi" w:cstheme="minorHAnsi"/>
          <w:sz w:val="22"/>
          <w:szCs w:val="22"/>
          <w:rPrChange w:id="1447" w:author="Afroditi Karapliafi" w:date="2024-03-11T16:42:00Z">
            <w:rPr>
              <w:rFonts w:cstheme="minorHAnsi"/>
              <w:sz w:val="22"/>
              <w:szCs w:val="22"/>
            </w:rPr>
          </w:rPrChange>
        </w:rPr>
        <w:t>Signage: EFFoST will provide templates for digital and printed signage that is to be specified by the PCO according to the venue</w:t>
      </w:r>
    </w:p>
    <w:p w14:paraId="2023019B" w14:textId="77777777" w:rsidR="000E04DC" w:rsidRPr="00C85C1C" w:rsidRDefault="000E04DC" w:rsidP="00FC33C5">
      <w:pPr>
        <w:pStyle w:val="ListParagraph"/>
        <w:numPr>
          <w:ilvl w:val="0"/>
          <w:numId w:val="30"/>
        </w:numPr>
        <w:ind w:left="142" w:hanging="142"/>
        <w:jc w:val="both"/>
        <w:rPr>
          <w:rFonts w:asciiTheme="minorHAnsi" w:hAnsiTheme="minorHAnsi" w:cstheme="minorHAnsi"/>
          <w:sz w:val="22"/>
          <w:szCs w:val="22"/>
          <w:rPrChange w:id="1448" w:author="Afroditi Karapliafi" w:date="2024-03-11T16:42:00Z">
            <w:rPr>
              <w:rFonts w:cstheme="minorHAnsi"/>
              <w:sz w:val="22"/>
              <w:szCs w:val="22"/>
            </w:rPr>
          </w:rPrChange>
        </w:rPr>
      </w:pPr>
      <w:r w:rsidRPr="00C85C1C">
        <w:rPr>
          <w:rFonts w:asciiTheme="minorHAnsi" w:hAnsiTheme="minorHAnsi" w:cstheme="minorHAnsi"/>
          <w:sz w:val="22"/>
          <w:szCs w:val="22"/>
          <w:rPrChange w:id="1449" w:author="Afroditi Karapliafi" w:date="2024-03-11T16:42:00Z">
            <w:rPr>
              <w:rFonts w:cstheme="minorHAnsi"/>
              <w:sz w:val="22"/>
              <w:szCs w:val="22"/>
            </w:rPr>
          </w:rPrChange>
        </w:rPr>
        <w:t>Report on marketing analysis</w:t>
      </w:r>
    </w:p>
    <w:p w14:paraId="7A01502D" w14:textId="77777777" w:rsidR="000E04DC" w:rsidRPr="00C85C1C" w:rsidRDefault="000E04DC" w:rsidP="00FC33C5">
      <w:pPr>
        <w:pStyle w:val="ListParagraph"/>
        <w:numPr>
          <w:ilvl w:val="0"/>
          <w:numId w:val="30"/>
        </w:numPr>
        <w:ind w:left="142" w:hanging="142"/>
        <w:jc w:val="both"/>
        <w:rPr>
          <w:rFonts w:asciiTheme="minorHAnsi" w:hAnsiTheme="minorHAnsi" w:cstheme="minorHAnsi"/>
          <w:sz w:val="22"/>
          <w:szCs w:val="22"/>
          <w:rPrChange w:id="1450" w:author="Afroditi Karapliafi" w:date="2024-03-11T16:42:00Z">
            <w:rPr>
              <w:rFonts w:cstheme="minorHAnsi"/>
              <w:sz w:val="22"/>
              <w:szCs w:val="22"/>
            </w:rPr>
          </w:rPrChange>
        </w:rPr>
      </w:pPr>
      <w:r w:rsidRPr="00C85C1C">
        <w:rPr>
          <w:rFonts w:asciiTheme="minorHAnsi" w:hAnsiTheme="minorHAnsi" w:cstheme="minorHAnsi"/>
          <w:sz w:val="22"/>
          <w:szCs w:val="22"/>
          <w:rPrChange w:id="1451" w:author="Afroditi Karapliafi" w:date="2024-03-11T16:42:00Z">
            <w:rPr>
              <w:rFonts w:cstheme="minorHAnsi"/>
              <w:sz w:val="22"/>
              <w:szCs w:val="22"/>
            </w:rPr>
          </w:rPrChange>
        </w:rPr>
        <w:t>Conference app</w:t>
      </w:r>
    </w:p>
    <w:p w14:paraId="1F6DC962" w14:textId="77777777" w:rsidR="000E04DC" w:rsidRPr="00C85C1C" w:rsidRDefault="000E04DC" w:rsidP="00FC33C5">
      <w:pPr>
        <w:pStyle w:val="ListParagraph"/>
        <w:numPr>
          <w:ilvl w:val="0"/>
          <w:numId w:val="30"/>
        </w:numPr>
        <w:ind w:left="142" w:hanging="142"/>
        <w:jc w:val="both"/>
        <w:rPr>
          <w:rFonts w:asciiTheme="minorHAnsi" w:hAnsiTheme="minorHAnsi" w:cstheme="minorHAnsi"/>
          <w:sz w:val="22"/>
          <w:szCs w:val="22"/>
          <w:rPrChange w:id="1452" w:author="Afroditi Karapliafi" w:date="2024-03-11T16:42:00Z">
            <w:rPr>
              <w:rFonts w:cstheme="minorHAnsi"/>
              <w:sz w:val="22"/>
              <w:szCs w:val="22"/>
            </w:rPr>
          </w:rPrChange>
        </w:rPr>
      </w:pPr>
      <w:r w:rsidRPr="00C85C1C">
        <w:rPr>
          <w:rFonts w:asciiTheme="minorHAnsi" w:hAnsiTheme="minorHAnsi" w:cstheme="minorHAnsi"/>
          <w:sz w:val="22"/>
          <w:szCs w:val="22"/>
          <w:rPrChange w:id="1453" w:author="Afroditi Karapliafi" w:date="2024-03-11T16:42:00Z">
            <w:rPr>
              <w:rFonts w:cstheme="minorHAnsi"/>
              <w:sz w:val="22"/>
              <w:szCs w:val="22"/>
            </w:rPr>
          </w:rPrChange>
        </w:rPr>
        <w:t xml:space="preserve">Liaise with third parties e.g. printing, software and shipping companies </w:t>
      </w:r>
    </w:p>
    <w:p w14:paraId="4C40643C" w14:textId="77777777" w:rsidR="00350E7C" w:rsidRPr="00C85C1C" w:rsidRDefault="00350E7C" w:rsidP="00350E7C">
      <w:pPr>
        <w:ind w:left="360"/>
        <w:jc w:val="both"/>
        <w:rPr>
          <w:rFonts w:asciiTheme="minorHAnsi" w:hAnsiTheme="minorHAnsi" w:cstheme="minorHAnsi"/>
          <w:sz w:val="22"/>
          <w:szCs w:val="22"/>
          <w:rPrChange w:id="1454" w:author="Afroditi Karapliafi" w:date="2024-03-11T16:42:00Z">
            <w:rPr>
              <w:rFonts w:cstheme="minorHAnsi"/>
              <w:sz w:val="22"/>
              <w:szCs w:val="22"/>
            </w:rPr>
          </w:rPrChange>
        </w:rPr>
      </w:pPr>
    </w:p>
    <w:p w14:paraId="5D522D35" w14:textId="77777777" w:rsidR="00350E7C" w:rsidRPr="00C85C1C" w:rsidRDefault="00350E7C" w:rsidP="00350E7C">
      <w:pPr>
        <w:jc w:val="both"/>
        <w:rPr>
          <w:rFonts w:asciiTheme="minorHAnsi" w:hAnsiTheme="minorHAnsi" w:cstheme="minorHAnsi"/>
          <w:rPrChange w:id="1455" w:author="Afroditi Karapliafi" w:date="2024-03-11T16:42:00Z">
            <w:rPr>
              <w:rFonts w:cstheme="minorHAnsi"/>
            </w:rPr>
          </w:rPrChange>
        </w:rPr>
      </w:pPr>
      <w:r w:rsidRPr="00C85C1C">
        <w:rPr>
          <w:rFonts w:asciiTheme="minorHAnsi" w:hAnsiTheme="minorHAnsi" w:cstheme="minorHAnsi"/>
          <w:rPrChange w:id="1456" w:author="Afroditi Karapliafi" w:date="2024-03-11T16:42:00Z">
            <w:rPr>
              <w:rFonts w:cstheme="minorHAnsi"/>
            </w:rPr>
          </w:rPrChange>
        </w:rPr>
        <w:t>Onsite management</w:t>
      </w:r>
    </w:p>
    <w:p w14:paraId="692BB037" w14:textId="46C11469" w:rsidR="00AA557D" w:rsidRPr="00C85C1C" w:rsidRDefault="00AA557D" w:rsidP="00CC60E7">
      <w:pPr>
        <w:pStyle w:val="ListParagraph"/>
        <w:numPr>
          <w:ilvl w:val="0"/>
          <w:numId w:val="32"/>
        </w:numPr>
        <w:ind w:left="142" w:hanging="142"/>
        <w:jc w:val="both"/>
        <w:rPr>
          <w:rFonts w:asciiTheme="minorHAnsi" w:hAnsiTheme="minorHAnsi" w:cstheme="minorHAnsi"/>
          <w:sz w:val="22"/>
          <w:szCs w:val="22"/>
          <w:rPrChange w:id="1457" w:author="Afroditi Karapliafi" w:date="2024-03-11T16:42:00Z">
            <w:rPr>
              <w:rFonts w:cstheme="minorHAnsi"/>
              <w:sz w:val="22"/>
              <w:szCs w:val="22"/>
            </w:rPr>
          </w:rPrChange>
        </w:rPr>
      </w:pPr>
      <w:r w:rsidRPr="00C85C1C">
        <w:rPr>
          <w:rFonts w:asciiTheme="minorHAnsi" w:hAnsiTheme="minorHAnsi" w:cstheme="minorHAnsi"/>
          <w:sz w:val="22"/>
          <w:szCs w:val="22"/>
          <w:rPrChange w:id="1458" w:author="Afroditi Karapliafi" w:date="2024-03-11T16:42:00Z">
            <w:rPr>
              <w:rFonts w:cstheme="minorHAnsi"/>
              <w:sz w:val="22"/>
              <w:szCs w:val="22"/>
            </w:rPr>
          </w:rPrChange>
        </w:rPr>
        <w:t xml:space="preserve">Onsite coordination (present at least one day before </w:t>
      </w:r>
      <w:r w:rsidR="004F1DC2" w:rsidRPr="00C85C1C">
        <w:rPr>
          <w:rFonts w:asciiTheme="minorHAnsi" w:hAnsiTheme="minorHAnsi" w:cstheme="minorHAnsi"/>
          <w:sz w:val="22"/>
          <w:szCs w:val="22"/>
          <w:rPrChange w:id="1459" w:author="Afroditi Karapliafi" w:date="2024-03-11T16:42:00Z">
            <w:rPr>
              <w:rFonts w:cstheme="minorHAnsi"/>
              <w:sz w:val="22"/>
              <w:szCs w:val="22"/>
            </w:rPr>
          </w:rPrChange>
        </w:rPr>
        <w:t xml:space="preserve">the </w:t>
      </w:r>
      <w:r w:rsidRPr="00C85C1C">
        <w:rPr>
          <w:rFonts w:asciiTheme="minorHAnsi" w:hAnsiTheme="minorHAnsi" w:cstheme="minorHAnsi"/>
          <w:sz w:val="22"/>
          <w:szCs w:val="22"/>
          <w:rPrChange w:id="1460" w:author="Afroditi Karapliafi" w:date="2024-03-11T16:42:00Z">
            <w:rPr>
              <w:rFonts w:cstheme="minorHAnsi"/>
              <w:sz w:val="22"/>
              <w:szCs w:val="22"/>
            </w:rPr>
          </w:rPrChange>
        </w:rPr>
        <w:t>conference)</w:t>
      </w:r>
    </w:p>
    <w:p w14:paraId="4C1426D7" w14:textId="75D01B1F" w:rsidR="00AA557D" w:rsidRPr="00C85C1C" w:rsidRDefault="00AA557D" w:rsidP="00CC60E7">
      <w:pPr>
        <w:pStyle w:val="ListParagraph"/>
        <w:numPr>
          <w:ilvl w:val="0"/>
          <w:numId w:val="32"/>
        </w:numPr>
        <w:ind w:left="142" w:hanging="142"/>
        <w:jc w:val="both"/>
        <w:rPr>
          <w:rFonts w:asciiTheme="minorHAnsi" w:hAnsiTheme="minorHAnsi" w:cstheme="minorHAnsi"/>
          <w:sz w:val="22"/>
          <w:szCs w:val="22"/>
          <w:rPrChange w:id="1461" w:author="Afroditi Karapliafi" w:date="2024-03-11T16:42:00Z">
            <w:rPr>
              <w:rFonts w:cstheme="minorHAnsi"/>
              <w:sz w:val="22"/>
              <w:szCs w:val="22"/>
            </w:rPr>
          </w:rPrChange>
        </w:rPr>
      </w:pPr>
      <w:r w:rsidRPr="00C85C1C">
        <w:rPr>
          <w:rFonts w:asciiTheme="minorHAnsi" w:hAnsiTheme="minorHAnsi" w:cstheme="minorHAnsi"/>
          <w:sz w:val="22"/>
          <w:szCs w:val="22"/>
          <w:rPrChange w:id="1462" w:author="Afroditi Karapliafi" w:date="2024-03-11T16:42:00Z">
            <w:rPr>
              <w:rFonts w:cstheme="minorHAnsi"/>
              <w:sz w:val="22"/>
              <w:szCs w:val="22"/>
            </w:rPr>
          </w:rPrChange>
        </w:rPr>
        <w:t xml:space="preserve">Manning of </w:t>
      </w:r>
      <w:r w:rsidR="004F1DC2" w:rsidRPr="00C85C1C">
        <w:rPr>
          <w:rFonts w:asciiTheme="minorHAnsi" w:hAnsiTheme="minorHAnsi" w:cstheme="minorHAnsi"/>
          <w:sz w:val="22"/>
          <w:szCs w:val="22"/>
          <w:rPrChange w:id="1463" w:author="Afroditi Karapliafi" w:date="2024-03-11T16:42:00Z">
            <w:rPr>
              <w:rFonts w:cstheme="minorHAnsi"/>
              <w:sz w:val="22"/>
              <w:szCs w:val="22"/>
            </w:rPr>
          </w:rPrChange>
        </w:rPr>
        <w:t xml:space="preserve">the </w:t>
      </w:r>
      <w:r w:rsidRPr="00C85C1C">
        <w:rPr>
          <w:rFonts w:asciiTheme="minorHAnsi" w:hAnsiTheme="minorHAnsi" w:cstheme="minorHAnsi"/>
          <w:sz w:val="22"/>
          <w:szCs w:val="22"/>
          <w:rPrChange w:id="1464" w:author="Afroditi Karapliafi" w:date="2024-03-11T16:42:00Z">
            <w:rPr>
              <w:rFonts w:cstheme="minorHAnsi"/>
              <w:sz w:val="22"/>
              <w:szCs w:val="22"/>
            </w:rPr>
          </w:rPrChange>
        </w:rPr>
        <w:t>registration desk</w:t>
      </w:r>
    </w:p>
    <w:p w14:paraId="3C22DF6C" w14:textId="77777777" w:rsidR="00AA557D" w:rsidRPr="00C85C1C" w:rsidRDefault="00AA557D" w:rsidP="00CC60E7">
      <w:pPr>
        <w:pStyle w:val="ListParagraph"/>
        <w:numPr>
          <w:ilvl w:val="0"/>
          <w:numId w:val="32"/>
        </w:numPr>
        <w:ind w:left="142" w:hanging="142"/>
        <w:jc w:val="both"/>
        <w:rPr>
          <w:rFonts w:asciiTheme="minorHAnsi" w:hAnsiTheme="minorHAnsi" w:cstheme="minorHAnsi"/>
          <w:sz w:val="22"/>
          <w:szCs w:val="22"/>
          <w:rPrChange w:id="1465" w:author="Afroditi Karapliafi" w:date="2024-03-11T16:42:00Z">
            <w:rPr>
              <w:rFonts w:cstheme="minorHAnsi"/>
              <w:sz w:val="22"/>
              <w:szCs w:val="22"/>
            </w:rPr>
          </w:rPrChange>
        </w:rPr>
      </w:pPr>
      <w:r w:rsidRPr="00C85C1C">
        <w:rPr>
          <w:rFonts w:asciiTheme="minorHAnsi" w:hAnsiTheme="minorHAnsi" w:cstheme="minorHAnsi"/>
          <w:sz w:val="22"/>
          <w:szCs w:val="22"/>
          <w:rPrChange w:id="1466" w:author="Afroditi Karapliafi" w:date="2024-03-11T16:42:00Z">
            <w:rPr>
              <w:rFonts w:cstheme="minorHAnsi"/>
              <w:sz w:val="22"/>
              <w:szCs w:val="22"/>
            </w:rPr>
          </w:rPrChange>
        </w:rPr>
        <w:t>Registration of delegates</w:t>
      </w:r>
    </w:p>
    <w:p w14:paraId="20E1F97E" w14:textId="756D326A" w:rsidR="00AA557D" w:rsidRPr="00C85C1C" w:rsidRDefault="00AA557D" w:rsidP="00CC60E7">
      <w:pPr>
        <w:pStyle w:val="ListParagraph"/>
        <w:numPr>
          <w:ilvl w:val="0"/>
          <w:numId w:val="32"/>
        </w:numPr>
        <w:ind w:left="142" w:hanging="142"/>
        <w:jc w:val="both"/>
        <w:rPr>
          <w:rFonts w:asciiTheme="minorHAnsi" w:hAnsiTheme="minorHAnsi" w:cstheme="minorHAnsi"/>
          <w:sz w:val="22"/>
          <w:szCs w:val="22"/>
          <w:rPrChange w:id="1467" w:author="Afroditi Karapliafi" w:date="2024-03-11T16:42:00Z">
            <w:rPr>
              <w:rFonts w:cstheme="minorHAnsi"/>
              <w:sz w:val="22"/>
              <w:szCs w:val="22"/>
            </w:rPr>
          </w:rPrChange>
        </w:rPr>
      </w:pPr>
      <w:r w:rsidRPr="00C85C1C">
        <w:rPr>
          <w:rFonts w:asciiTheme="minorHAnsi" w:hAnsiTheme="minorHAnsi" w:cstheme="minorHAnsi"/>
          <w:sz w:val="22"/>
          <w:szCs w:val="22"/>
          <w:rPrChange w:id="1468" w:author="Afroditi Karapliafi" w:date="2024-03-11T16:42:00Z">
            <w:rPr>
              <w:rFonts w:cstheme="minorHAnsi"/>
              <w:sz w:val="22"/>
              <w:szCs w:val="22"/>
            </w:rPr>
          </w:rPrChange>
        </w:rPr>
        <w:t xml:space="preserve">Set up rooms, signage, stickering of poster presentation board </w:t>
      </w:r>
    </w:p>
    <w:p w14:paraId="182D26A6" w14:textId="59ACFBB7" w:rsidR="00AA557D" w:rsidRPr="00C85C1C" w:rsidRDefault="004F1DC2" w:rsidP="00CC60E7">
      <w:pPr>
        <w:pStyle w:val="ListParagraph"/>
        <w:numPr>
          <w:ilvl w:val="0"/>
          <w:numId w:val="32"/>
        </w:numPr>
        <w:ind w:left="142" w:hanging="142"/>
        <w:jc w:val="both"/>
        <w:rPr>
          <w:rFonts w:asciiTheme="minorHAnsi" w:hAnsiTheme="minorHAnsi" w:cstheme="minorHAnsi"/>
          <w:sz w:val="22"/>
          <w:szCs w:val="22"/>
          <w:rPrChange w:id="1469" w:author="Afroditi Karapliafi" w:date="2024-03-11T16:42:00Z">
            <w:rPr>
              <w:rFonts w:cstheme="minorHAnsi"/>
              <w:sz w:val="22"/>
              <w:szCs w:val="22"/>
            </w:rPr>
          </w:rPrChange>
        </w:rPr>
      </w:pPr>
      <w:r w:rsidRPr="00C85C1C">
        <w:rPr>
          <w:rFonts w:asciiTheme="minorHAnsi" w:hAnsiTheme="minorHAnsi" w:cstheme="minorHAnsi"/>
          <w:sz w:val="22"/>
          <w:szCs w:val="22"/>
          <w:rPrChange w:id="1470" w:author="Afroditi Karapliafi" w:date="2024-03-11T16:42:00Z">
            <w:rPr>
              <w:rFonts w:cstheme="minorHAnsi"/>
              <w:sz w:val="22"/>
              <w:szCs w:val="22"/>
            </w:rPr>
          </w:rPrChange>
        </w:rPr>
        <w:t>Timekeeping</w:t>
      </w:r>
      <w:r w:rsidR="00AA557D" w:rsidRPr="00C85C1C">
        <w:rPr>
          <w:rFonts w:asciiTheme="minorHAnsi" w:hAnsiTheme="minorHAnsi" w:cstheme="minorHAnsi"/>
          <w:sz w:val="22"/>
          <w:szCs w:val="22"/>
          <w:rPrChange w:id="1471" w:author="Afroditi Karapliafi" w:date="2024-03-11T16:42:00Z">
            <w:rPr>
              <w:rFonts w:cstheme="minorHAnsi"/>
              <w:sz w:val="22"/>
              <w:szCs w:val="22"/>
            </w:rPr>
          </w:rPrChange>
        </w:rPr>
        <w:t xml:space="preserve"> e.g. ensuring breaks end on time</w:t>
      </w:r>
    </w:p>
    <w:p w14:paraId="173079E9" w14:textId="77777777" w:rsidR="00AA557D" w:rsidRPr="00C85C1C" w:rsidRDefault="00AA557D" w:rsidP="00CC60E7">
      <w:pPr>
        <w:pStyle w:val="ListParagraph"/>
        <w:numPr>
          <w:ilvl w:val="0"/>
          <w:numId w:val="32"/>
        </w:numPr>
        <w:ind w:left="142" w:hanging="142"/>
        <w:jc w:val="both"/>
        <w:rPr>
          <w:rFonts w:asciiTheme="minorHAnsi" w:hAnsiTheme="minorHAnsi" w:cstheme="minorHAnsi"/>
          <w:sz w:val="22"/>
          <w:szCs w:val="22"/>
          <w:rPrChange w:id="1472" w:author="Afroditi Karapliafi" w:date="2024-03-11T16:42:00Z">
            <w:rPr>
              <w:rFonts w:cstheme="minorHAnsi"/>
              <w:sz w:val="22"/>
              <w:szCs w:val="22"/>
            </w:rPr>
          </w:rPrChange>
        </w:rPr>
      </w:pPr>
      <w:r w:rsidRPr="00C85C1C">
        <w:rPr>
          <w:rFonts w:asciiTheme="minorHAnsi" w:hAnsiTheme="minorHAnsi" w:cstheme="minorHAnsi"/>
          <w:sz w:val="22"/>
          <w:szCs w:val="22"/>
          <w:rPrChange w:id="1473" w:author="Afroditi Karapliafi" w:date="2024-03-11T16:42:00Z">
            <w:rPr>
              <w:rFonts w:cstheme="minorHAnsi"/>
              <w:sz w:val="22"/>
              <w:szCs w:val="22"/>
            </w:rPr>
          </w:rPrChange>
        </w:rPr>
        <w:t>Main contact point for practical questions from conference delegates and exhibitors</w:t>
      </w:r>
    </w:p>
    <w:p w14:paraId="39C19DB0" w14:textId="77777777" w:rsidR="00AA557D" w:rsidRPr="00C85C1C" w:rsidRDefault="00AA557D" w:rsidP="00CC60E7">
      <w:pPr>
        <w:pStyle w:val="ListParagraph"/>
        <w:numPr>
          <w:ilvl w:val="0"/>
          <w:numId w:val="32"/>
        </w:numPr>
        <w:ind w:left="142" w:hanging="142"/>
        <w:jc w:val="both"/>
        <w:rPr>
          <w:rFonts w:asciiTheme="minorHAnsi" w:hAnsiTheme="minorHAnsi" w:cstheme="minorHAnsi"/>
          <w:sz w:val="22"/>
          <w:szCs w:val="22"/>
          <w:rPrChange w:id="1474" w:author="Afroditi Karapliafi" w:date="2024-03-11T16:42:00Z">
            <w:rPr>
              <w:rFonts w:cstheme="minorHAnsi"/>
              <w:sz w:val="22"/>
              <w:szCs w:val="22"/>
            </w:rPr>
          </w:rPrChange>
        </w:rPr>
      </w:pPr>
      <w:r w:rsidRPr="00C85C1C">
        <w:rPr>
          <w:rFonts w:asciiTheme="minorHAnsi" w:hAnsiTheme="minorHAnsi" w:cstheme="minorHAnsi"/>
          <w:sz w:val="22"/>
          <w:szCs w:val="22"/>
          <w:rPrChange w:id="1475" w:author="Afroditi Karapliafi" w:date="2024-03-11T16:42:00Z">
            <w:rPr>
              <w:rFonts w:cstheme="minorHAnsi"/>
              <w:sz w:val="22"/>
              <w:szCs w:val="22"/>
            </w:rPr>
          </w:rPrChange>
        </w:rPr>
        <w:t>Main contact point for oral and poster presenters</w:t>
      </w:r>
    </w:p>
    <w:p w14:paraId="53CB2BB3" w14:textId="77777777" w:rsidR="00AA557D" w:rsidRPr="00C85C1C" w:rsidRDefault="00AA557D" w:rsidP="00CC60E7">
      <w:pPr>
        <w:pStyle w:val="ListParagraph"/>
        <w:numPr>
          <w:ilvl w:val="0"/>
          <w:numId w:val="32"/>
        </w:numPr>
        <w:ind w:left="142" w:hanging="142"/>
        <w:jc w:val="both"/>
        <w:rPr>
          <w:rFonts w:asciiTheme="minorHAnsi" w:hAnsiTheme="minorHAnsi" w:cstheme="minorHAnsi"/>
          <w:sz w:val="22"/>
          <w:szCs w:val="22"/>
          <w:rPrChange w:id="1476" w:author="Afroditi Karapliafi" w:date="2024-03-11T16:42:00Z">
            <w:rPr>
              <w:rFonts w:cstheme="minorHAnsi"/>
              <w:sz w:val="22"/>
              <w:szCs w:val="22"/>
            </w:rPr>
          </w:rPrChange>
        </w:rPr>
      </w:pPr>
      <w:r w:rsidRPr="00C85C1C">
        <w:rPr>
          <w:rFonts w:asciiTheme="minorHAnsi" w:hAnsiTheme="minorHAnsi" w:cstheme="minorHAnsi"/>
          <w:sz w:val="22"/>
          <w:szCs w:val="22"/>
          <w:rPrChange w:id="1477" w:author="Afroditi Karapliafi" w:date="2024-03-11T16:42:00Z">
            <w:rPr>
              <w:rFonts w:cstheme="minorHAnsi"/>
              <w:sz w:val="22"/>
              <w:szCs w:val="22"/>
            </w:rPr>
          </w:rPrChange>
        </w:rPr>
        <w:t>Coordination of speaker-ready-room on-site</w:t>
      </w:r>
    </w:p>
    <w:p w14:paraId="345845CC" w14:textId="2FC08417" w:rsidR="00AA557D" w:rsidRPr="00C85C1C" w:rsidDel="00866C69" w:rsidRDefault="00AA557D" w:rsidP="00541CB4">
      <w:pPr>
        <w:pStyle w:val="ListParagraph"/>
        <w:numPr>
          <w:ilvl w:val="0"/>
          <w:numId w:val="32"/>
        </w:numPr>
        <w:ind w:left="142" w:hanging="142"/>
        <w:jc w:val="both"/>
        <w:rPr>
          <w:del w:id="1478" w:author="Afroditi Karapliafi" w:date="2024-03-11T16:51:00Z"/>
          <w:rFonts w:asciiTheme="minorHAnsi" w:hAnsiTheme="minorHAnsi" w:cstheme="minorHAnsi"/>
          <w:sz w:val="22"/>
          <w:szCs w:val="22"/>
          <w:rPrChange w:id="1479" w:author="Afroditi Karapliafi" w:date="2024-03-11T16:42:00Z">
            <w:rPr>
              <w:del w:id="1480" w:author="Afroditi Karapliafi" w:date="2024-03-11T16:51:00Z"/>
              <w:rFonts w:cstheme="minorHAnsi"/>
              <w:sz w:val="22"/>
              <w:szCs w:val="22"/>
            </w:rPr>
          </w:rPrChange>
        </w:rPr>
        <w:pPrChange w:id="1481" w:author="Afroditi Karapliafi" w:date="2024-03-11T16:51:00Z">
          <w:pPr>
            <w:pStyle w:val="ListParagraph"/>
            <w:numPr>
              <w:numId w:val="32"/>
            </w:numPr>
            <w:ind w:left="142" w:hanging="142"/>
            <w:jc w:val="both"/>
          </w:pPr>
        </w:pPrChange>
      </w:pPr>
      <w:r w:rsidRPr="00866C69">
        <w:rPr>
          <w:rFonts w:asciiTheme="minorHAnsi" w:hAnsiTheme="minorHAnsi" w:cstheme="minorHAnsi"/>
          <w:sz w:val="22"/>
          <w:szCs w:val="22"/>
          <w:rPrChange w:id="1482" w:author="Afroditi Karapliafi" w:date="2024-03-11T16:51:00Z">
            <w:rPr>
              <w:rFonts w:cstheme="minorHAnsi"/>
              <w:sz w:val="22"/>
              <w:szCs w:val="22"/>
            </w:rPr>
          </w:rPrChange>
        </w:rPr>
        <w:t>Brief onsite student volunteers</w:t>
      </w:r>
    </w:p>
    <w:p w14:paraId="5050AB32" w14:textId="77777777" w:rsidR="00866C69" w:rsidRDefault="00866C69" w:rsidP="00866C69">
      <w:pPr>
        <w:pStyle w:val="ListParagraph"/>
        <w:numPr>
          <w:ilvl w:val="0"/>
          <w:numId w:val="32"/>
        </w:numPr>
        <w:ind w:left="142" w:hanging="142"/>
        <w:jc w:val="both"/>
        <w:rPr>
          <w:ins w:id="1483" w:author="Afroditi Karapliafi" w:date="2024-03-11T16:51:00Z"/>
          <w:rFonts w:asciiTheme="minorHAnsi" w:hAnsiTheme="minorHAnsi" w:cstheme="minorHAnsi"/>
          <w:sz w:val="22"/>
          <w:szCs w:val="22"/>
        </w:rPr>
      </w:pPr>
    </w:p>
    <w:p w14:paraId="397A7FCC" w14:textId="316023F8" w:rsidR="00AA557D" w:rsidRPr="00866C69" w:rsidRDefault="00AA557D" w:rsidP="00866C69">
      <w:pPr>
        <w:pStyle w:val="ListParagraph"/>
        <w:numPr>
          <w:ilvl w:val="0"/>
          <w:numId w:val="32"/>
        </w:numPr>
        <w:ind w:left="142" w:hanging="142"/>
        <w:jc w:val="both"/>
        <w:rPr>
          <w:rFonts w:asciiTheme="minorHAnsi" w:hAnsiTheme="minorHAnsi" w:cstheme="minorHAnsi"/>
          <w:sz w:val="22"/>
          <w:szCs w:val="22"/>
          <w:rPrChange w:id="1484" w:author="Afroditi Karapliafi" w:date="2024-03-11T16:51:00Z">
            <w:rPr>
              <w:rFonts w:cstheme="minorHAnsi"/>
              <w:sz w:val="22"/>
              <w:szCs w:val="22"/>
            </w:rPr>
          </w:rPrChange>
        </w:rPr>
      </w:pPr>
      <w:r w:rsidRPr="00866C69">
        <w:rPr>
          <w:rFonts w:asciiTheme="minorHAnsi" w:hAnsiTheme="minorHAnsi" w:cstheme="minorHAnsi"/>
          <w:sz w:val="22"/>
          <w:szCs w:val="22"/>
          <w:rPrChange w:id="1485" w:author="Afroditi Karapliafi" w:date="2024-03-11T16:51:00Z">
            <w:rPr>
              <w:rFonts w:cstheme="minorHAnsi"/>
              <w:sz w:val="22"/>
              <w:szCs w:val="22"/>
            </w:rPr>
          </w:rPrChange>
        </w:rPr>
        <w:t xml:space="preserve">Handing out printed certificates </w:t>
      </w:r>
    </w:p>
    <w:p w14:paraId="62BB8186" w14:textId="77777777" w:rsidR="00350E7C" w:rsidRPr="00C85C1C" w:rsidRDefault="00350E7C" w:rsidP="00350E7C">
      <w:pPr>
        <w:pStyle w:val="ListParagraph"/>
        <w:jc w:val="both"/>
        <w:rPr>
          <w:rFonts w:asciiTheme="minorHAnsi" w:hAnsiTheme="minorHAnsi" w:cstheme="minorHAnsi"/>
          <w:sz w:val="22"/>
          <w:szCs w:val="22"/>
          <w:rPrChange w:id="1486" w:author="Afroditi Karapliafi" w:date="2024-03-11T16:42:00Z">
            <w:rPr>
              <w:rFonts w:cstheme="minorHAnsi"/>
              <w:sz w:val="22"/>
              <w:szCs w:val="22"/>
            </w:rPr>
          </w:rPrChange>
        </w:rPr>
      </w:pPr>
    </w:p>
    <w:p w14:paraId="4E64EE0F" w14:textId="77777777" w:rsidR="00350E7C" w:rsidRPr="00C85C1C" w:rsidRDefault="00350E7C" w:rsidP="00350E7C">
      <w:pPr>
        <w:jc w:val="both"/>
        <w:rPr>
          <w:rFonts w:asciiTheme="minorHAnsi" w:hAnsiTheme="minorHAnsi" w:cstheme="minorHAnsi"/>
          <w:rPrChange w:id="1487" w:author="Afroditi Karapliafi" w:date="2024-03-11T16:42:00Z">
            <w:rPr>
              <w:rFonts w:cstheme="minorHAnsi"/>
            </w:rPr>
          </w:rPrChange>
        </w:rPr>
      </w:pPr>
      <w:r w:rsidRPr="00C85C1C">
        <w:rPr>
          <w:rFonts w:asciiTheme="minorHAnsi" w:hAnsiTheme="minorHAnsi" w:cstheme="minorHAnsi"/>
          <w:rPrChange w:id="1488" w:author="Afroditi Karapliafi" w:date="2024-03-11T16:42:00Z">
            <w:rPr>
              <w:rFonts w:cstheme="minorHAnsi"/>
            </w:rPr>
          </w:rPrChange>
        </w:rPr>
        <w:t>Post conference</w:t>
      </w:r>
    </w:p>
    <w:p w14:paraId="110DA35F" w14:textId="77777777" w:rsidR="00350E7C" w:rsidRPr="00C85C1C" w:rsidRDefault="00350E7C" w:rsidP="00FC33C5">
      <w:pPr>
        <w:pStyle w:val="ListParagraph"/>
        <w:numPr>
          <w:ilvl w:val="0"/>
          <w:numId w:val="1"/>
        </w:numPr>
        <w:ind w:left="142" w:hanging="142"/>
        <w:jc w:val="both"/>
        <w:rPr>
          <w:rFonts w:asciiTheme="minorHAnsi" w:hAnsiTheme="minorHAnsi" w:cstheme="minorHAnsi"/>
          <w:sz w:val="22"/>
          <w:szCs w:val="22"/>
          <w:rPrChange w:id="1489" w:author="Afroditi Karapliafi" w:date="2024-03-11T16:42:00Z">
            <w:rPr>
              <w:rFonts w:cstheme="minorHAnsi"/>
              <w:sz w:val="22"/>
              <w:szCs w:val="22"/>
            </w:rPr>
          </w:rPrChange>
        </w:rPr>
      </w:pPr>
      <w:r w:rsidRPr="00C85C1C">
        <w:rPr>
          <w:rFonts w:asciiTheme="minorHAnsi" w:hAnsiTheme="minorHAnsi" w:cstheme="minorHAnsi"/>
          <w:sz w:val="22"/>
          <w:szCs w:val="22"/>
          <w:rPrChange w:id="1490" w:author="Afroditi Karapliafi" w:date="2024-03-11T16:42:00Z">
            <w:rPr>
              <w:rFonts w:cstheme="minorHAnsi"/>
              <w:sz w:val="22"/>
              <w:szCs w:val="22"/>
            </w:rPr>
          </w:rPrChange>
        </w:rPr>
        <w:t>Finalizing payments</w:t>
      </w:r>
    </w:p>
    <w:p w14:paraId="534138E5" w14:textId="77777777" w:rsidR="00350E7C" w:rsidRPr="00C85C1C" w:rsidRDefault="00350E7C" w:rsidP="00FC33C5">
      <w:pPr>
        <w:pStyle w:val="ListParagraph"/>
        <w:numPr>
          <w:ilvl w:val="0"/>
          <w:numId w:val="1"/>
        </w:numPr>
        <w:ind w:left="142" w:hanging="142"/>
        <w:jc w:val="both"/>
        <w:rPr>
          <w:rFonts w:asciiTheme="minorHAnsi" w:hAnsiTheme="minorHAnsi" w:cstheme="minorHAnsi"/>
          <w:sz w:val="22"/>
          <w:szCs w:val="22"/>
          <w:rPrChange w:id="1491" w:author="Afroditi Karapliafi" w:date="2024-03-11T16:42:00Z">
            <w:rPr>
              <w:rFonts w:cstheme="minorHAnsi"/>
              <w:sz w:val="22"/>
              <w:szCs w:val="22"/>
            </w:rPr>
          </w:rPrChange>
        </w:rPr>
      </w:pPr>
      <w:r w:rsidRPr="00C85C1C">
        <w:rPr>
          <w:rFonts w:asciiTheme="minorHAnsi" w:hAnsiTheme="minorHAnsi" w:cstheme="minorHAnsi"/>
          <w:sz w:val="22"/>
          <w:szCs w:val="22"/>
          <w:rPrChange w:id="1492" w:author="Afroditi Karapliafi" w:date="2024-03-11T16:42:00Z">
            <w:rPr>
              <w:rFonts w:cstheme="minorHAnsi"/>
              <w:sz w:val="22"/>
              <w:szCs w:val="22"/>
            </w:rPr>
          </w:rPrChange>
        </w:rPr>
        <w:t>Prepare final financial report</w:t>
      </w:r>
    </w:p>
    <w:p w14:paraId="08308AAD" w14:textId="483AD526" w:rsidR="00350E7C" w:rsidRPr="00C85C1C" w:rsidRDefault="00350E7C" w:rsidP="00FC33C5">
      <w:pPr>
        <w:pStyle w:val="ListParagraph"/>
        <w:numPr>
          <w:ilvl w:val="0"/>
          <w:numId w:val="1"/>
        </w:numPr>
        <w:ind w:left="142" w:hanging="142"/>
        <w:jc w:val="both"/>
        <w:rPr>
          <w:rFonts w:asciiTheme="minorHAnsi" w:hAnsiTheme="minorHAnsi" w:cstheme="minorHAnsi"/>
          <w:sz w:val="22"/>
          <w:szCs w:val="22"/>
          <w:rPrChange w:id="1493" w:author="Afroditi Karapliafi" w:date="2024-03-11T16:42:00Z">
            <w:rPr>
              <w:rFonts w:cstheme="minorHAnsi"/>
              <w:sz w:val="22"/>
              <w:szCs w:val="22"/>
            </w:rPr>
          </w:rPrChange>
        </w:rPr>
      </w:pPr>
      <w:r w:rsidRPr="00C85C1C">
        <w:rPr>
          <w:rFonts w:asciiTheme="minorHAnsi" w:hAnsiTheme="minorHAnsi" w:cstheme="minorHAnsi"/>
          <w:sz w:val="22"/>
          <w:szCs w:val="22"/>
          <w:rPrChange w:id="1494" w:author="Afroditi Karapliafi" w:date="2024-03-11T16:42:00Z">
            <w:rPr>
              <w:rFonts w:cstheme="minorHAnsi"/>
              <w:sz w:val="22"/>
              <w:szCs w:val="22"/>
            </w:rPr>
          </w:rPrChange>
        </w:rPr>
        <w:t xml:space="preserve">Send out </w:t>
      </w:r>
      <w:r w:rsidR="00FC33C5" w:rsidRPr="00C85C1C">
        <w:rPr>
          <w:rFonts w:asciiTheme="minorHAnsi" w:hAnsiTheme="minorHAnsi" w:cstheme="minorHAnsi"/>
          <w:sz w:val="22"/>
          <w:szCs w:val="22"/>
          <w:rPrChange w:id="1495" w:author="Afroditi Karapliafi" w:date="2024-03-11T16:42:00Z">
            <w:rPr>
              <w:rFonts w:cstheme="minorHAnsi"/>
              <w:sz w:val="22"/>
              <w:szCs w:val="22"/>
            </w:rPr>
          </w:rPrChange>
        </w:rPr>
        <w:t>thank you emails to delegates and contributors</w:t>
      </w:r>
    </w:p>
    <w:p w14:paraId="6FAE8700" w14:textId="77777777" w:rsidR="00350E7C" w:rsidRPr="00C85C1C" w:rsidDel="00C85C1C" w:rsidRDefault="00350E7C" w:rsidP="00350E7C">
      <w:pPr>
        <w:jc w:val="both"/>
        <w:rPr>
          <w:del w:id="1496" w:author="Afroditi Karapliafi" w:date="2024-03-11T16:42:00Z"/>
          <w:rFonts w:asciiTheme="minorHAnsi" w:hAnsiTheme="minorHAnsi" w:cstheme="minorHAnsi"/>
          <w:rPrChange w:id="1497" w:author="Afroditi Karapliafi" w:date="2024-03-11T16:42:00Z">
            <w:rPr>
              <w:del w:id="1498" w:author="Afroditi Karapliafi" w:date="2024-03-11T16:42:00Z"/>
            </w:rPr>
          </w:rPrChange>
        </w:rPr>
      </w:pPr>
    </w:p>
    <w:p w14:paraId="47D929AA" w14:textId="77777777" w:rsidR="00350E7C" w:rsidRPr="00F05666" w:rsidRDefault="00350E7C" w:rsidP="00350E7C">
      <w:pPr>
        <w:jc w:val="both"/>
      </w:pPr>
    </w:p>
    <w:p w14:paraId="7120385F" w14:textId="35050EED" w:rsidR="00350E7C" w:rsidRPr="00A823B4" w:rsidRDefault="00A823B4" w:rsidP="00A823B4">
      <w:pPr>
        <w:pStyle w:val="Heading1"/>
        <w:jc w:val="both"/>
        <w:rPr>
          <w:rFonts w:eastAsia="Times New Roman"/>
          <w:b/>
        </w:rPr>
      </w:pPr>
      <w:bookmarkStart w:id="1499" w:name="_Toc98862778"/>
      <w:r w:rsidRPr="00F05666">
        <w:rPr>
          <w:b/>
          <w:lang w:val="en-GB"/>
        </w:rPr>
        <w:t xml:space="preserve">ANNEX </w:t>
      </w:r>
      <w:r>
        <w:rPr>
          <w:b/>
          <w:lang w:val="en-GB"/>
        </w:rPr>
        <w:t>VII</w:t>
      </w:r>
      <w:r w:rsidRPr="00F05666">
        <w:rPr>
          <w:b/>
          <w:lang w:val="en-GB"/>
        </w:rPr>
        <w:t xml:space="preserve"> – Roles and responsibilities</w:t>
      </w:r>
      <w:r>
        <w:rPr>
          <w:b/>
          <w:lang w:val="en-GB"/>
        </w:rPr>
        <w:t xml:space="preserve"> of the </w:t>
      </w:r>
      <w:r w:rsidR="00350E7C" w:rsidRPr="00F05666">
        <w:rPr>
          <w:b/>
        </w:rPr>
        <w:t>COC</w:t>
      </w:r>
      <w:bookmarkEnd w:id="1499"/>
    </w:p>
    <w:p w14:paraId="2DD39A4D" w14:textId="77777777" w:rsidR="00AF0C88" w:rsidRPr="00C85C1C" w:rsidRDefault="00AF0C88" w:rsidP="00AF0C88">
      <w:pPr>
        <w:jc w:val="both"/>
        <w:rPr>
          <w:rFonts w:asciiTheme="minorHAnsi" w:hAnsiTheme="minorHAnsi" w:cstheme="minorHAnsi"/>
          <w:sz w:val="22"/>
          <w:szCs w:val="22"/>
          <w:rPrChange w:id="1500" w:author="Afroditi Karapliafi" w:date="2024-03-11T16:42:00Z">
            <w:rPr>
              <w:rFonts w:cstheme="minorHAnsi"/>
              <w:sz w:val="22"/>
              <w:szCs w:val="22"/>
            </w:rPr>
          </w:rPrChange>
        </w:rPr>
      </w:pPr>
      <w:r w:rsidRPr="00C85C1C">
        <w:rPr>
          <w:rFonts w:asciiTheme="minorHAnsi" w:hAnsiTheme="minorHAnsi" w:cstheme="minorHAnsi"/>
          <w:sz w:val="22"/>
          <w:szCs w:val="22"/>
          <w:rPrChange w:id="1501" w:author="Afroditi Karapliafi" w:date="2024-03-11T16:42:00Z">
            <w:rPr>
              <w:sz w:val="22"/>
              <w:szCs w:val="22"/>
            </w:rPr>
          </w:rPrChange>
        </w:rPr>
        <w:t xml:space="preserve">Representatives from EFFoST, the LOC and the PCO form the Conference Organising Committee (COC). In monthly meetings, </w:t>
      </w:r>
      <w:r w:rsidRPr="00C85C1C">
        <w:rPr>
          <w:rFonts w:asciiTheme="minorHAnsi" w:hAnsiTheme="minorHAnsi" w:cstheme="minorHAnsi"/>
          <w:sz w:val="22"/>
          <w:szCs w:val="22"/>
          <w:rPrChange w:id="1502" w:author="Afroditi Karapliafi" w:date="2024-03-11T16:42:00Z">
            <w:rPr>
              <w:rFonts w:cstheme="minorHAnsi"/>
              <w:sz w:val="22"/>
              <w:szCs w:val="22"/>
            </w:rPr>
          </w:rPrChange>
        </w:rPr>
        <w:t xml:space="preserve">current developments are discussed and opportunities to support and advise the other COC members are identified. </w:t>
      </w:r>
    </w:p>
    <w:p w14:paraId="29D33FDC" w14:textId="77777777" w:rsidR="00AF0C88" w:rsidRPr="00C85C1C" w:rsidRDefault="00AF0C88" w:rsidP="00AF0C88">
      <w:pPr>
        <w:jc w:val="both"/>
        <w:rPr>
          <w:rFonts w:asciiTheme="minorHAnsi" w:hAnsiTheme="minorHAnsi" w:cstheme="minorHAnsi"/>
          <w:sz w:val="22"/>
          <w:szCs w:val="22"/>
          <w:rPrChange w:id="1503" w:author="Afroditi Karapliafi" w:date="2024-03-11T16:42:00Z">
            <w:rPr>
              <w:sz w:val="22"/>
              <w:szCs w:val="22"/>
            </w:rPr>
          </w:rPrChange>
        </w:rPr>
      </w:pPr>
      <w:r w:rsidRPr="00C85C1C">
        <w:rPr>
          <w:rFonts w:asciiTheme="minorHAnsi" w:hAnsiTheme="minorHAnsi" w:cstheme="minorHAnsi"/>
          <w:sz w:val="22"/>
          <w:szCs w:val="22"/>
          <w:rPrChange w:id="1504" w:author="Afroditi Karapliafi" w:date="2024-03-11T16:42:00Z">
            <w:rPr>
              <w:rFonts w:cstheme="minorHAnsi"/>
              <w:sz w:val="22"/>
              <w:szCs w:val="22"/>
            </w:rPr>
          </w:rPrChange>
        </w:rPr>
        <w:t>The COC c</w:t>
      </w:r>
      <w:r w:rsidRPr="00C85C1C">
        <w:rPr>
          <w:rFonts w:asciiTheme="minorHAnsi" w:hAnsiTheme="minorHAnsi" w:cstheme="minorHAnsi"/>
          <w:sz w:val="22"/>
          <w:szCs w:val="22"/>
          <w:rPrChange w:id="1505" w:author="Afroditi Karapliafi" w:date="2024-03-11T16:42:00Z">
            <w:rPr>
              <w:sz w:val="22"/>
              <w:szCs w:val="22"/>
            </w:rPr>
          </w:rPrChange>
        </w:rPr>
        <w:t xml:space="preserve">onsists of: </w:t>
      </w:r>
    </w:p>
    <w:p w14:paraId="2845A421" w14:textId="64D7988B" w:rsidR="00AF0C88" w:rsidRPr="00C85C1C" w:rsidRDefault="00AF0C88" w:rsidP="00AF0C88">
      <w:pPr>
        <w:pStyle w:val="ListParagraph"/>
        <w:numPr>
          <w:ilvl w:val="1"/>
          <w:numId w:val="1"/>
        </w:numPr>
        <w:ind w:left="284" w:hanging="284"/>
        <w:jc w:val="both"/>
        <w:rPr>
          <w:rFonts w:asciiTheme="minorHAnsi" w:hAnsiTheme="minorHAnsi" w:cstheme="minorHAnsi"/>
          <w:sz w:val="22"/>
          <w:szCs w:val="22"/>
          <w:rPrChange w:id="1506" w:author="Afroditi Karapliafi" w:date="2024-03-11T16:42:00Z">
            <w:rPr>
              <w:sz w:val="22"/>
              <w:szCs w:val="22"/>
            </w:rPr>
          </w:rPrChange>
        </w:rPr>
      </w:pPr>
      <w:r w:rsidRPr="00C85C1C">
        <w:rPr>
          <w:rFonts w:asciiTheme="minorHAnsi" w:hAnsiTheme="minorHAnsi" w:cstheme="minorHAnsi"/>
          <w:sz w:val="22"/>
          <w:szCs w:val="22"/>
          <w:rPrChange w:id="1507" w:author="Afroditi Karapliafi" w:date="2024-03-11T16:42:00Z">
            <w:rPr>
              <w:sz w:val="22"/>
              <w:szCs w:val="22"/>
            </w:rPr>
          </w:rPrChange>
        </w:rPr>
        <w:t xml:space="preserve">EFFoST: </w:t>
      </w:r>
      <w:del w:id="1508" w:author="Afroditi Karapliafi" w:date="2024-03-11T16:51:00Z">
        <w:r w:rsidRPr="00C85C1C" w:rsidDel="00866C69">
          <w:rPr>
            <w:rFonts w:asciiTheme="minorHAnsi" w:hAnsiTheme="minorHAnsi" w:cstheme="minorHAnsi"/>
            <w:sz w:val="22"/>
            <w:szCs w:val="22"/>
            <w:rPrChange w:id="1509" w:author="Afroditi Karapliafi" w:date="2024-03-11T16:42:00Z">
              <w:rPr>
                <w:sz w:val="22"/>
                <w:szCs w:val="22"/>
              </w:rPr>
            </w:rPrChange>
          </w:rPr>
          <w:delText>Jeroen Knol, Managing director and Linda Scholten, project coordinator</w:delText>
        </w:r>
      </w:del>
      <w:ins w:id="1510" w:author="Afroditi Karapliafi" w:date="2024-03-11T16:51:00Z">
        <w:r w:rsidR="00866C69">
          <w:rPr>
            <w:rFonts w:asciiTheme="minorHAnsi" w:hAnsiTheme="minorHAnsi" w:cstheme="minorHAnsi"/>
            <w:sz w:val="22"/>
            <w:szCs w:val="22"/>
          </w:rPr>
          <w:t>Gabriela Versteeg, Managing Director and Afroditi Karapliafi, Project &amp; Communication Manager</w:t>
        </w:r>
      </w:ins>
    </w:p>
    <w:p w14:paraId="12B64B3A" w14:textId="77777777" w:rsidR="00AF0C88" w:rsidRPr="00C85C1C" w:rsidRDefault="00AF0C88" w:rsidP="00AF0C88">
      <w:pPr>
        <w:pStyle w:val="ListParagraph"/>
        <w:numPr>
          <w:ilvl w:val="1"/>
          <w:numId w:val="1"/>
        </w:numPr>
        <w:ind w:left="284" w:hanging="284"/>
        <w:jc w:val="both"/>
        <w:rPr>
          <w:rFonts w:asciiTheme="minorHAnsi" w:hAnsiTheme="minorHAnsi" w:cstheme="minorHAnsi"/>
          <w:sz w:val="22"/>
          <w:szCs w:val="22"/>
          <w:rPrChange w:id="1511" w:author="Afroditi Karapliafi" w:date="2024-03-11T16:42:00Z">
            <w:rPr>
              <w:sz w:val="22"/>
              <w:szCs w:val="22"/>
            </w:rPr>
          </w:rPrChange>
        </w:rPr>
      </w:pPr>
      <w:r w:rsidRPr="00C85C1C">
        <w:rPr>
          <w:rFonts w:asciiTheme="minorHAnsi" w:hAnsiTheme="minorHAnsi" w:cstheme="minorHAnsi"/>
          <w:sz w:val="22"/>
          <w:szCs w:val="22"/>
          <w:rPrChange w:id="1512" w:author="Afroditi Karapliafi" w:date="2024-03-11T16:42:00Z">
            <w:rPr>
              <w:sz w:val="22"/>
              <w:szCs w:val="22"/>
            </w:rPr>
          </w:rPrChange>
        </w:rPr>
        <w:t>Local organizing committee: Chairperson and co-chair</w:t>
      </w:r>
    </w:p>
    <w:p w14:paraId="76709D40" w14:textId="77777777" w:rsidR="00AF0C88" w:rsidRPr="00C85C1C" w:rsidRDefault="00AF0C88" w:rsidP="00AF0C88">
      <w:pPr>
        <w:pStyle w:val="ListParagraph"/>
        <w:numPr>
          <w:ilvl w:val="1"/>
          <w:numId w:val="1"/>
        </w:numPr>
        <w:ind w:left="284" w:hanging="284"/>
        <w:jc w:val="both"/>
        <w:rPr>
          <w:rFonts w:asciiTheme="minorHAnsi" w:hAnsiTheme="minorHAnsi" w:cstheme="minorHAnsi"/>
          <w:sz w:val="22"/>
          <w:szCs w:val="22"/>
          <w:rPrChange w:id="1513" w:author="Afroditi Karapliafi" w:date="2024-03-11T16:42:00Z">
            <w:rPr>
              <w:sz w:val="22"/>
              <w:szCs w:val="22"/>
            </w:rPr>
          </w:rPrChange>
        </w:rPr>
      </w:pPr>
      <w:r w:rsidRPr="00C85C1C">
        <w:rPr>
          <w:rFonts w:asciiTheme="minorHAnsi" w:hAnsiTheme="minorHAnsi" w:cstheme="minorHAnsi"/>
          <w:sz w:val="22"/>
          <w:szCs w:val="22"/>
          <w:rPrChange w:id="1514" w:author="Afroditi Karapliafi" w:date="2024-03-11T16:42:00Z">
            <w:rPr>
              <w:sz w:val="22"/>
              <w:szCs w:val="22"/>
            </w:rPr>
          </w:rPrChange>
        </w:rPr>
        <w:t>Professional Conference Organiser (PCO): conference project lead in addition to communications officer, sponsorship and sales officer, registrations and abstract handling officer when relevant</w:t>
      </w:r>
    </w:p>
    <w:p w14:paraId="594D8E65" w14:textId="77777777" w:rsidR="00AF0C88" w:rsidRPr="00C85C1C" w:rsidRDefault="00AF0C88" w:rsidP="00AF0C88">
      <w:pPr>
        <w:jc w:val="both"/>
        <w:rPr>
          <w:rFonts w:asciiTheme="minorHAnsi" w:hAnsiTheme="minorHAnsi" w:cstheme="minorHAnsi"/>
          <w:sz w:val="22"/>
          <w:szCs w:val="22"/>
          <w:rPrChange w:id="1515" w:author="Afroditi Karapliafi" w:date="2024-03-11T16:42:00Z">
            <w:rPr>
              <w:rFonts w:cstheme="minorHAnsi"/>
              <w:sz w:val="22"/>
              <w:szCs w:val="22"/>
            </w:rPr>
          </w:rPrChange>
        </w:rPr>
      </w:pPr>
    </w:p>
    <w:p w14:paraId="0F5C9322" w14:textId="5C418846" w:rsidR="00AF0C88" w:rsidRPr="00C85C1C" w:rsidRDefault="00AF0C88" w:rsidP="00AF0C88">
      <w:pPr>
        <w:pStyle w:val="ListParagraph"/>
        <w:numPr>
          <w:ilvl w:val="0"/>
          <w:numId w:val="1"/>
        </w:numPr>
        <w:ind w:left="142" w:hanging="142"/>
        <w:jc w:val="both"/>
        <w:rPr>
          <w:rFonts w:asciiTheme="minorHAnsi" w:hAnsiTheme="minorHAnsi" w:cstheme="minorHAnsi"/>
          <w:rPrChange w:id="1516" w:author="Afroditi Karapliafi" w:date="2024-03-11T16:42:00Z">
            <w:rPr/>
          </w:rPrChange>
        </w:rPr>
      </w:pPr>
      <w:r w:rsidRPr="00C85C1C">
        <w:rPr>
          <w:rFonts w:asciiTheme="minorHAnsi" w:hAnsiTheme="minorHAnsi" w:cstheme="minorHAnsi"/>
          <w:sz w:val="22"/>
          <w:szCs w:val="22"/>
          <w:rPrChange w:id="1517" w:author="Afroditi Karapliafi" w:date="2024-03-11T16:42:00Z">
            <w:rPr>
              <w:rFonts w:cstheme="minorHAnsi"/>
              <w:sz w:val="22"/>
              <w:szCs w:val="22"/>
            </w:rPr>
          </w:rPrChange>
        </w:rPr>
        <w:t>At the monthly catch-up</w:t>
      </w:r>
      <w:r w:rsidR="004F1DC2" w:rsidRPr="00C85C1C">
        <w:rPr>
          <w:rFonts w:asciiTheme="minorHAnsi" w:hAnsiTheme="minorHAnsi" w:cstheme="minorHAnsi"/>
          <w:sz w:val="22"/>
          <w:szCs w:val="22"/>
          <w:rPrChange w:id="1518" w:author="Afroditi Karapliafi" w:date="2024-03-11T16:42:00Z">
            <w:rPr>
              <w:rFonts w:cstheme="minorHAnsi"/>
              <w:sz w:val="22"/>
              <w:szCs w:val="22"/>
            </w:rPr>
          </w:rPrChange>
        </w:rPr>
        <w:t>,</w:t>
      </w:r>
      <w:r w:rsidRPr="00C85C1C">
        <w:rPr>
          <w:rFonts w:asciiTheme="minorHAnsi" w:hAnsiTheme="minorHAnsi" w:cstheme="minorHAnsi"/>
          <w:sz w:val="22"/>
          <w:szCs w:val="22"/>
          <w:rPrChange w:id="1519" w:author="Afroditi Karapliafi" w:date="2024-03-11T16:42:00Z">
            <w:rPr>
              <w:rFonts w:cstheme="minorHAnsi"/>
              <w:sz w:val="22"/>
              <w:szCs w:val="22"/>
            </w:rPr>
          </w:rPrChange>
        </w:rPr>
        <w:t xml:space="preserve"> the COC will provide information of developments and milestones achieved.</w:t>
      </w:r>
    </w:p>
    <w:p w14:paraId="5E3DB467" w14:textId="77777777" w:rsidR="00350E7C" w:rsidRPr="00C85C1C" w:rsidRDefault="00350E7C" w:rsidP="00350E7C">
      <w:pPr>
        <w:rPr>
          <w:rFonts w:asciiTheme="minorHAnsi" w:hAnsiTheme="minorHAnsi" w:cstheme="minorHAnsi"/>
          <w:rPrChange w:id="1520" w:author="Afroditi Karapliafi" w:date="2024-03-11T16:42:00Z">
            <w:rPr/>
          </w:rPrChange>
        </w:rPr>
      </w:pPr>
      <w:r w:rsidRPr="00C85C1C">
        <w:rPr>
          <w:rFonts w:asciiTheme="minorHAnsi" w:hAnsiTheme="minorHAnsi" w:cstheme="minorHAnsi"/>
          <w:rPrChange w:id="1521" w:author="Afroditi Karapliafi" w:date="2024-03-11T16:42:00Z">
            <w:rPr/>
          </w:rPrChange>
        </w:rPr>
        <w:br w:type="page"/>
      </w:r>
    </w:p>
    <w:p w14:paraId="46402DB7" w14:textId="77777777" w:rsidR="00350E7C" w:rsidRPr="008B53B1" w:rsidRDefault="00350E7C" w:rsidP="00350E7C">
      <w:pPr>
        <w:pStyle w:val="Heading1"/>
        <w:rPr>
          <w:b/>
          <w:bCs/>
        </w:rPr>
      </w:pPr>
      <w:bookmarkStart w:id="1522" w:name="_Toc98862779"/>
      <w:r w:rsidRPr="008B53B1">
        <w:rPr>
          <w:b/>
          <w:bCs/>
        </w:rPr>
        <w:t>Glossary</w:t>
      </w:r>
      <w:bookmarkEnd w:id="1522"/>
    </w:p>
    <w:p w14:paraId="27269EDF" w14:textId="77777777" w:rsidR="00350E7C" w:rsidRDefault="00350E7C" w:rsidP="00350E7C">
      <w:pPr>
        <w:jc w:val="both"/>
      </w:pPr>
    </w:p>
    <w:p w14:paraId="6E5E8DC9" w14:textId="77777777" w:rsidR="005C4DAB" w:rsidRDefault="005C4DAB" w:rsidP="00350E7C">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030"/>
      </w:tblGrid>
      <w:tr w:rsidR="005C4DAB" w:rsidRPr="00EA639C" w14:paraId="3DFDF69C" w14:textId="77777777" w:rsidTr="00EA639C">
        <w:tc>
          <w:tcPr>
            <w:tcW w:w="1980" w:type="dxa"/>
          </w:tcPr>
          <w:p w14:paraId="65318281" w14:textId="1F1CB5D4" w:rsidR="005C4DAB" w:rsidRPr="00C85C1C" w:rsidRDefault="005C4DAB" w:rsidP="00350E7C">
            <w:pPr>
              <w:jc w:val="both"/>
              <w:rPr>
                <w:rFonts w:asciiTheme="minorHAnsi" w:hAnsiTheme="minorHAnsi" w:cstheme="minorHAnsi"/>
                <w:sz w:val="22"/>
                <w:szCs w:val="22"/>
                <w:rPrChange w:id="1523" w:author="Afroditi Karapliafi" w:date="2024-03-11T16:43:00Z">
                  <w:rPr>
                    <w:sz w:val="22"/>
                    <w:szCs w:val="22"/>
                  </w:rPr>
                </w:rPrChange>
              </w:rPr>
            </w:pPr>
            <w:r w:rsidRPr="00C85C1C">
              <w:rPr>
                <w:rFonts w:asciiTheme="minorHAnsi" w:hAnsiTheme="minorHAnsi" w:cstheme="minorHAnsi"/>
                <w:sz w:val="22"/>
                <w:szCs w:val="22"/>
                <w:rPrChange w:id="1524" w:author="Afroditi Karapliafi" w:date="2024-03-11T16:43:00Z">
                  <w:rPr>
                    <w:sz w:val="22"/>
                    <w:szCs w:val="22"/>
                  </w:rPr>
                </w:rPrChange>
              </w:rPr>
              <w:t>COC</w:t>
            </w:r>
            <w:r w:rsidR="00EA639C" w:rsidRPr="00C85C1C">
              <w:rPr>
                <w:rFonts w:asciiTheme="minorHAnsi" w:hAnsiTheme="minorHAnsi" w:cstheme="minorHAnsi"/>
                <w:sz w:val="22"/>
                <w:szCs w:val="22"/>
                <w:rPrChange w:id="1525" w:author="Afroditi Karapliafi" w:date="2024-03-11T16:43:00Z">
                  <w:rPr>
                    <w:sz w:val="22"/>
                    <w:szCs w:val="22"/>
                  </w:rPr>
                </w:rPrChange>
              </w:rPr>
              <w:t>:</w:t>
            </w:r>
          </w:p>
        </w:tc>
        <w:tc>
          <w:tcPr>
            <w:tcW w:w="7030" w:type="dxa"/>
          </w:tcPr>
          <w:p w14:paraId="6C25E259" w14:textId="77777777" w:rsidR="005C4DAB" w:rsidRPr="00C85C1C" w:rsidRDefault="005C4DAB" w:rsidP="00350E7C">
            <w:pPr>
              <w:jc w:val="both"/>
              <w:rPr>
                <w:rFonts w:asciiTheme="minorHAnsi" w:hAnsiTheme="minorHAnsi" w:cstheme="minorHAnsi"/>
                <w:sz w:val="22"/>
                <w:szCs w:val="22"/>
                <w:rPrChange w:id="1526" w:author="Afroditi Karapliafi" w:date="2024-03-11T16:43:00Z">
                  <w:rPr>
                    <w:sz w:val="22"/>
                    <w:szCs w:val="22"/>
                  </w:rPr>
                </w:rPrChange>
              </w:rPr>
            </w:pPr>
            <w:r w:rsidRPr="00C85C1C">
              <w:rPr>
                <w:rFonts w:asciiTheme="minorHAnsi" w:hAnsiTheme="minorHAnsi" w:cstheme="minorHAnsi"/>
                <w:sz w:val="22"/>
                <w:szCs w:val="22"/>
                <w:rPrChange w:id="1527" w:author="Afroditi Karapliafi" w:date="2024-03-11T16:43:00Z">
                  <w:rPr>
                    <w:sz w:val="22"/>
                    <w:szCs w:val="22"/>
                  </w:rPr>
                </w:rPrChange>
              </w:rPr>
              <w:t>Conference Organising Committee</w:t>
            </w:r>
          </w:p>
          <w:p w14:paraId="37687930" w14:textId="68785A1C" w:rsidR="005C4DAB" w:rsidRPr="00C85C1C" w:rsidRDefault="005C4DAB" w:rsidP="00350E7C">
            <w:pPr>
              <w:jc w:val="both"/>
              <w:rPr>
                <w:rFonts w:asciiTheme="minorHAnsi" w:hAnsiTheme="minorHAnsi" w:cstheme="minorHAnsi"/>
                <w:sz w:val="22"/>
                <w:szCs w:val="22"/>
                <w:rPrChange w:id="1528" w:author="Afroditi Karapliafi" w:date="2024-03-11T16:43:00Z">
                  <w:rPr>
                    <w:sz w:val="22"/>
                    <w:szCs w:val="22"/>
                  </w:rPr>
                </w:rPrChange>
              </w:rPr>
            </w:pPr>
          </w:p>
        </w:tc>
      </w:tr>
      <w:tr w:rsidR="005C4DAB" w:rsidRPr="00EA639C" w14:paraId="616B4AD4" w14:textId="77777777" w:rsidTr="00EA639C">
        <w:tc>
          <w:tcPr>
            <w:tcW w:w="1980" w:type="dxa"/>
          </w:tcPr>
          <w:p w14:paraId="21761401" w14:textId="468AF927" w:rsidR="005C4DAB" w:rsidRPr="00C85C1C" w:rsidRDefault="005C4DAB" w:rsidP="005C4DAB">
            <w:pPr>
              <w:jc w:val="both"/>
              <w:rPr>
                <w:rFonts w:asciiTheme="minorHAnsi" w:hAnsiTheme="minorHAnsi" w:cstheme="minorHAnsi"/>
                <w:sz w:val="22"/>
                <w:szCs w:val="22"/>
                <w:rPrChange w:id="1529" w:author="Afroditi Karapliafi" w:date="2024-03-11T16:43:00Z">
                  <w:rPr>
                    <w:sz w:val="22"/>
                    <w:szCs w:val="22"/>
                  </w:rPr>
                </w:rPrChange>
              </w:rPr>
            </w:pPr>
            <w:r w:rsidRPr="00C85C1C">
              <w:rPr>
                <w:rFonts w:asciiTheme="minorHAnsi" w:hAnsiTheme="minorHAnsi" w:cstheme="minorHAnsi"/>
                <w:sz w:val="22"/>
                <w:szCs w:val="22"/>
                <w:rPrChange w:id="1530" w:author="Afroditi Karapliafi" w:date="2024-03-11T16:43:00Z">
                  <w:rPr>
                    <w:sz w:val="22"/>
                    <w:szCs w:val="22"/>
                  </w:rPr>
                </w:rPrChange>
              </w:rPr>
              <w:t xml:space="preserve">EoI: </w:t>
            </w:r>
          </w:p>
          <w:p w14:paraId="52EAA626" w14:textId="77777777" w:rsidR="005C4DAB" w:rsidRPr="00C85C1C" w:rsidRDefault="005C4DAB" w:rsidP="00350E7C">
            <w:pPr>
              <w:jc w:val="both"/>
              <w:rPr>
                <w:rFonts w:asciiTheme="minorHAnsi" w:hAnsiTheme="minorHAnsi" w:cstheme="minorHAnsi"/>
                <w:sz w:val="22"/>
                <w:szCs w:val="22"/>
                <w:rPrChange w:id="1531" w:author="Afroditi Karapliafi" w:date="2024-03-11T16:43:00Z">
                  <w:rPr>
                    <w:sz w:val="22"/>
                    <w:szCs w:val="22"/>
                  </w:rPr>
                </w:rPrChange>
              </w:rPr>
            </w:pPr>
          </w:p>
        </w:tc>
        <w:tc>
          <w:tcPr>
            <w:tcW w:w="7030" w:type="dxa"/>
          </w:tcPr>
          <w:p w14:paraId="0EF4D3BA" w14:textId="5C85389D" w:rsidR="005C4DAB" w:rsidRPr="00C85C1C" w:rsidRDefault="005C4DAB" w:rsidP="00350E7C">
            <w:pPr>
              <w:jc w:val="both"/>
              <w:rPr>
                <w:rFonts w:asciiTheme="minorHAnsi" w:hAnsiTheme="minorHAnsi" w:cstheme="minorHAnsi"/>
                <w:sz w:val="22"/>
                <w:szCs w:val="22"/>
                <w:rPrChange w:id="1532" w:author="Afroditi Karapliafi" w:date="2024-03-11T16:43:00Z">
                  <w:rPr>
                    <w:sz w:val="22"/>
                    <w:szCs w:val="22"/>
                  </w:rPr>
                </w:rPrChange>
              </w:rPr>
            </w:pPr>
            <w:r w:rsidRPr="00C85C1C">
              <w:rPr>
                <w:rFonts w:asciiTheme="minorHAnsi" w:hAnsiTheme="minorHAnsi" w:cstheme="minorHAnsi"/>
                <w:sz w:val="22"/>
                <w:szCs w:val="22"/>
                <w:rPrChange w:id="1533" w:author="Afroditi Karapliafi" w:date="2024-03-11T16:43:00Z">
                  <w:rPr>
                    <w:sz w:val="22"/>
                    <w:szCs w:val="22"/>
                  </w:rPr>
                </w:rPrChange>
              </w:rPr>
              <w:t>Expression of Interest</w:t>
            </w:r>
          </w:p>
        </w:tc>
      </w:tr>
      <w:tr w:rsidR="005C4DAB" w:rsidRPr="00EA639C" w14:paraId="4D48EB54" w14:textId="77777777" w:rsidTr="00EA639C">
        <w:tc>
          <w:tcPr>
            <w:tcW w:w="1980" w:type="dxa"/>
          </w:tcPr>
          <w:p w14:paraId="4881F505" w14:textId="28438F94" w:rsidR="005C4DAB" w:rsidRPr="00C85C1C" w:rsidRDefault="005C4DAB" w:rsidP="005C4DAB">
            <w:pPr>
              <w:jc w:val="both"/>
              <w:rPr>
                <w:rFonts w:asciiTheme="minorHAnsi" w:hAnsiTheme="minorHAnsi" w:cstheme="minorHAnsi"/>
                <w:sz w:val="22"/>
                <w:szCs w:val="22"/>
                <w:rPrChange w:id="1534" w:author="Afroditi Karapliafi" w:date="2024-03-11T16:43:00Z">
                  <w:rPr>
                    <w:sz w:val="22"/>
                    <w:szCs w:val="22"/>
                  </w:rPr>
                </w:rPrChange>
              </w:rPr>
            </w:pPr>
            <w:r w:rsidRPr="00C85C1C">
              <w:rPr>
                <w:rFonts w:asciiTheme="minorHAnsi" w:hAnsiTheme="minorHAnsi" w:cstheme="minorHAnsi"/>
                <w:sz w:val="22"/>
                <w:szCs w:val="22"/>
                <w:rPrChange w:id="1535" w:author="Afroditi Karapliafi" w:date="2024-03-11T16:43:00Z">
                  <w:rPr>
                    <w:sz w:val="22"/>
                    <w:szCs w:val="22"/>
                  </w:rPr>
                </w:rPrChange>
              </w:rPr>
              <w:t xml:space="preserve">EFFoST: </w:t>
            </w:r>
          </w:p>
          <w:p w14:paraId="6C22930F" w14:textId="77777777" w:rsidR="005C4DAB" w:rsidRPr="00C85C1C" w:rsidRDefault="005C4DAB" w:rsidP="00350E7C">
            <w:pPr>
              <w:jc w:val="both"/>
              <w:rPr>
                <w:rFonts w:asciiTheme="minorHAnsi" w:hAnsiTheme="minorHAnsi" w:cstheme="minorHAnsi"/>
                <w:sz w:val="22"/>
                <w:szCs w:val="22"/>
                <w:rPrChange w:id="1536" w:author="Afroditi Karapliafi" w:date="2024-03-11T16:43:00Z">
                  <w:rPr>
                    <w:sz w:val="22"/>
                    <w:szCs w:val="22"/>
                  </w:rPr>
                </w:rPrChange>
              </w:rPr>
            </w:pPr>
          </w:p>
        </w:tc>
        <w:tc>
          <w:tcPr>
            <w:tcW w:w="7030" w:type="dxa"/>
          </w:tcPr>
          <w:p w14:paraId="0570A3CF" w14:textId="42E7F31D" w:rsidR="005C4DAB" w:rsidRPr="00C85C1C" w:rsidRDefault="005C4DAB" w:rsidP="00350E7C">
            <w:pPr>
              <w:jc w:val="both"/>
              <w:rPr>
                <w:rFonts w:asciiTheme="minorHAnsi" w:hAnsiTheme="minorHAnsi" w:cstheme="minorHAnsi"/>
                <w:sz w:val="22"/>
                <w:szCs w:val="22"/>
                <w:rPrChange w:id="1537" w:author="Afroditi Karapliafi" w:date="2024-03-11T16:43:00Z">
                  <w:rPr>
                    <w:sz w:val="22"/>
                    <w:szCs w:val="22"/>
                  </w:rPr>
                </w:rPrChange>
              </w:rPr>
            </w:pPr>
            <w:r w:rsidRPr="00C85C1C">
              <w:rPr>
                <w:rFonts w:asciiTheme="minorHAnsi" w:hAnsiTheme="minorHAnsi" w:cstheme="minorHAnsi"/>
                <w:sz w:val="22"/>
                <w:szCs w:val="22"/>
                <w:rPrChange w:id="1538" w:author="Afroditi Karapliafi" w:date="2024-03-11T16:43:00Z">
                  <w:rPr>
                    <w:sz w:val="22"/>
                    <w:szCs w:val="22"/>
                  </w:rPr>
                </w:rPrChange>
              </w:rPr>
              <w:t>The European Federation of Food Science and Technology</w:t>
            </w:r>
          </w:p>
        </w:tc>
      </w:tr>
      <w:tr w:rsidR="005C4DAB" w:rsidRPr="00EA639C" w14:paraId="3C25E638" w14:textId="77777777" w:rsidTr="00EA639C">
        <w:tc>
          <w:tcPr>
            <w:tcW w:w="1980" w:type="dxa"/>
          </w:tcPr>
          <w:p w14:paraId="1290A7DC" w14:textId="46219C19" w:rsidR="005C4DAB" w:rsidRPr="00C85C1C" w:rsidRDefault="005C4DAB" w:rsidP="005C4DAB">
            <w:pPr>
              <w:jc w:val="both"/>
              <w:rPr>
                <w:rFonts w:asciiTheme="minorHAnsi" w:hAnsiTheme="minorHAnsi" w:cstheme="minorHAnsi"/>
                <w:sz w:val="22"/>
                <w:szCs w:val="22"/>
                <w:rPrChange w:id="1539" w:author="Afroditi Karapliafi" w:date="2024-03-11T16:43:00Z">
                  <w:rPr>
                    <w:sz w:val="22"/>
                    <w:szCs w:val="22"/>
                  </w:rPr>
                </w:rPrChange>
              </w:rPr>
            </w:pPr>
            <w:r w:rsidRPr="00C85C1C">
              <w:rPr>
                <w:rFonts w:asciiTheme="minorHAnsi" w:hAnsiTheme="minorHAnsi" w:cstheme="minorHAnsi"/>
                <w:sz w:val="22"/>
                <w:szCs w:val="22"/>
                <w:rPrChange w:id="1540" w:author="Afroditi Karapliafi" w:date="2024-03-11T16:43:00Z">
                  <w:rPr>
                    <w:sz w:val="22"/>
                    <w:szCs w:val="22"/>
                  </w:rPr>
                </w:rPrChange>
              </w:rPr>
              <w:t xml:space="preserve">FP: </w:t>
            </w:r>
          </w:p>
          <w:p w14:paraId="0178D906" w14:textId="77777777" w:rsidR="005C4DAB" w:rsidRPr="00C85C1C" w:rsidRDefault="005C4DAB" w:rsidP="00350E7C">
            <w:pPr>
              <w:jc w:val="both"/>
              <w:rPr>
                <w:rFonts w:asciiTheme="minorHAnsi" w:hAnsiTheme="minorHAnsi" w:cstheme="minorHAnsi"/>
                <w:sz w:val="22"/>
                <w:szCs w:val="22"/>
                <w:rPrChange w:id="1541" w:author="Afroditi Karapliafi" w:date="2024-03-11T16:43:00Z">
                  <w:rPr>
                    <w:sz w:val="22"/>
                    <w:szCs w:val="22"/>
                  </w:rPr>
                </w:rPrChange>
              </w:rPr>
            </w:pPr>
          </w:p>
        </w:tc>
        <w:tc>
          <w:tcPr>
            <w:tcW w:w="7030" w:type="dxa"/>
          </w:tcPr>
          <w:p w14:paraId="142A770D" w14:textId="49A370CC" w:rsidR="005C4DAB" w:rsidRPr="00C85C1C" w:rsidRDefault="005C4DAB" w:rsidP="00350E7C">
            <w:pPr>
              <w:jc w:val="both"/>
              <w:rPr>
                <w:rFonts w:asciiTheme="minorHAnsi" w:hAnsiTheme="minorHAnsi" w:cstheme="minorHAnsi"/>
                <w:sz w:val="22"/>
                <w:szCs w:val="22"/>
                <w:rPrChange w:id="1542" w:author="Afroditi Karapliafi" w:date="2024-03-11T16:43:00Z">
                  <w:rPr>
                    <w:sz w:val="22"/>
                    <w:szCs w:val="22"/>
                  </w:rPr>
                </w:rPrChange>
              </w:rPr>
            </w:pPr>
            <w:r w:rsidRPr="00C85C1C">
              <w:rPr>
                <w:rFonts w:asciiTheme="minorHAnsi" w:hAnsiTheme="minorHAnsi" w:cstheme="minorHAnsi"/>
                <w:sz w:val="22"/>
                <w:szCs w:val="22"/>
                <w:rPrChange w:id="1543" w:author="Afroditi Karapliafi" w:date="2024-03-11T16:43:00Z">
                  <w:rPr>
                    <w:sz w:val="22"/>
                    <w:szCs w:val="22"/>
                  </w:rPr>
                </w:rPrChange>
              </w:rPr>
              <w:t>Full proposal</w:t>
            </w:r>
          </w:p>
        </w:tc>
      </w:tr>
      <w:tr w:rsidR="005C4DAB" w:rsidRPr="00EA639C" w14:paraId="18166556" w14:textId="77777777" w:rsidTr="00EA639C">
        <w:tc>
          <w:tcPr>
            <w:tcW w:w="1980" w:type="dxa"/>
          </w:tcPr>
          <w:p w14:paraId="5729D56F" w14:textId="2377CC14" w:rsidR="005C4DAB" w:rsidRPr="00C85C1C" w:rsidRDefault="005C4DAB" w:rsidP="005C4DAB">
            <w:pPr>
              <w:jc w:val="both"/>
              <w:rPr>
                <w:rFonts w:asciiTheme="minorHAnsi" w:hAnsiTheme="minorHAnsi" w:cstheme="minorHAnsi"/>
                <w:sz w:val="22"/>
                <w:szCs w:val="22"/>
                <w:rPrChange w:id="1544" w:author="Afroditi Karapliafi" w:date="2024-03-11T16:43:00Z">
                  <w:rPr>
                    <w:sz w:val="22"/>
                    <w:szCs w:val="22"/>
                  </w:rPr>
                </w:rPrChange>
              </w:rPr>
            </w:pPr>
            <w:r w:rsidRPr="00C85C1C">
              <w:rPr>
                <w:rFonts w:asciiTheme="minorHAnsi" w:hAnsiTheme="minorHAnsi" w:cstheme="minorHAnsi"/>
                <w:sz w:val="22"/>
                <w:szCs w:val="22"/>
                <w:rPrChange w:id="1545" w:author="Afroditi Karapliafi" w:date="2024-03-11T16:43:00Z">
                  <w:rPr>
                    <w:sz w:val="22"/>
                    <w:szCs w:val="22"/>
                  </w:rPr>
                </w:rPrChange>
              </w:rPr>
              <w:t xml:space="preserve">Invited speakers: </w:t>
            </w:r>
          </w:p>
          <w:p w14:paraId="14FDD60A" w14:textId="77777777" w:rsidR="005C4DAB" w:rsidRPr="00C85C1C" w:rsidRDefault="005C4DAB" w:rsidP="00350E7C">
            <w:pPr>
              <w:jc w:val="both"/>
              <w:rPr>
                <w:rFonts w:asciiTheme="minorHAnsi" w:hAnsiTheme="minorHAnsi" w:cstheme="minorHAnsi"/>
                <w:sz w:val="22"/>
                <w:szCs w:val="22"/>
                <w:rPrChange w:id="1546" w:author="Afroditi Karapliafi" w:date="2024-03-11T16:43:00Z">
                  <w:rPr>
                    <w:sz w:val="22"/>
                    <w:szCs w:val="22"/>
                  </w:rPr>
                </w:rPrChange>
              </w:rPr>
            </w:pPr>
          </w:p>
        </w:tc>
        <w:tc>
          <w:tcPr>
            <w:tcW w:w="7030" w:type="dxa"/>
          </w:tcPr>
          <w:p w14:paraId="6FDC37E8" w14:textId="77777777" w:rsidR="005C4DAB" w:rsidRPr="00C85C1C" w:rsidRDefault="005C4DAB" w:rsidP="00350E7C">
            <w:pPr>
              <w:jc w:val="both"/>
              <w:rPr>
                <w:rFonts w:asciiTheme="minorHAnsi" w:hAnsiTheme="minorHAnsi" w:cstheme="minorHAnsi"/>
                <w:sz w:val="22"/>
                <w:szCs w:val="22"/>
                <w:rPrChange w:id="1547" w:author="Afroditi Karapliafi" w:date="2024-03-11T16:43:00Z">
                  <w:rPr>
                    <w:sz w:val="22"/>
                    <w:szCs w:val="22"/>
                  </w:rPr>
                </w:rPrChange>
              </w:rPr>
            </w:pPr>
            <w:r w:rsidRPr="00C85C1C">
              <w:rPr>
                <w:rFonts w:asciiTheme="minorHAnsi" w:hAnsiTheme="minorHAnsi" w:cstheme="minorHAnsi"/>
                <w:sz w:val="22"/>
                <w:szCs w:val="22"/>
                <w:rPrChange w:id="1548" w:author="Afroditi Karapliafi" w:date="2024-03-11T16:43:00Z">
                  <w:rPr>
                    <w:sz w:val="22"/>
                    <w:szCs w:val="22"/>
                  </w:rPr>
                </w:rPrChange>
              </w:rPr>
              <w:t>speakers of which the travel and accommodation is covered, usually the plenary speakers and a few of the keynote speakers</w:t>
            </w:r>
          </w:p>
          <w:p w14:paraId="6908F7C6" w14:textId="67E8FA6E" w:rsidR="005C4DAB" w:rsidRPr="00C85C1C" w:rsidRDefault="005C4DAB" w:rsidP="00350E7C">
            <w:pPr>
              <w:jc w:val="both"/>
              <w:rPr>
                <w:rFonts w:asciiTheme="minorHAnsi" w:hAnsiTheme="minorHAnsi" w:cstheme="minorHAnsi"/>
                <w:sz w:val="22"/>
                <w:szCs w:val="22"/>
                <w:rPrChange w:id="1549" w:author="Afroditi Karapliafi" w:date="2024-03-11T16:43:00Z">
                  <w:rPr>
                    <w:sz w:val="22"/>
                    <w:szCs w:val="22"/>
                  </w:rPr>
                </w:rPrChange>
              </w:rPr>
            </w:pPr>
          </w:p>
        </w:tc>
      </w:tr>
      <w:tr w:rsidR="005C4DAB" w:rsidRPr="00EA639C" w14:paraId="190E4A67" w14:textId="77777777" w:rsidTr="00EA639C">
        <w:tc>
          <w:tcPr>
            <w:tcW w:w="1980" w:type="dxa"/>
          </w:tcPr>
          <w:p w14:paraId="2E3A5821" w14:textId="319979F8" w:rsidR="005C4DAB" w:rsidRPr="00C85C1C" w:rsidRDefault="005C4DAB" w:rsidP="00350E7C">
            <w:pPr>
              <w:jc w:val="both"/>
              <w:rPr>
                <w:rFonts w:asciiTheme="minorHAnsi" w:hAnsiTheme="minorHAnsi" w:cstheme="minorHAnsi"/>
                <w:sz w:val="22"/>
                <w:szCs w:val="22"/>
                <w:rPrChange w:id="1550" w:author="Afroditi Karapliafi" w:date="2024-03-11T16:43:00Z">
                  <w:rPr>
                    <w:sz w:val="22"/>
                    <w:szCs w:val="22"/>
                  </w:rPr>
                </w:rPrChange>
              </w:rPr>
            </w:pPr>
            <w:r w:rsidRPr="00C85C1C">
              <w:rPr>
                <w:rFonts w:asciiTheme="minorHAnsi" w:hAnsiTheme="minorHAnsi" w:cstheme="minorHAnsi"/>
                <w:sz w:val="22"/>
                <w:szCs w:val="22"/>
                <w:rPrChange w:id="1551" w:author="Afroditi Karapliafi" w:date="2024-03-11T16:43:00Z">
                  <w:rPr>
                    <w:sz w:val="22"/>
                    <w:szCs w:val="22"/>
                  </w:rPr>
                </w:rPrChange>
              </w:rPr>
              <w:t>LOC:</w:t>
            </w:r>
          </w:p>
        </w:tc>
        <w:tc>
          <w:tcPr>
            <w:tcW w:w="7030" w:type="dxa"/>
          </w:tcPr>
          <w:p w14:paraId="0E403447" w14:textId="7FCB3411" w:rsidR="005C4DAB" w:rsidRPr="00C85C1C" w:rsidRDefault="005C4DAB" w:rsidP="005C4DAB">
            <w:pPr>
              <w:jc w:val="both"/>
              <w:rPr>
                <w:rFonts w:asciiTheme="minorHAnsi" w:hAnsiTheme="minorHAnsi" w:cstheme="minorHAnsi"/>
                <w:sz w:val="22"/>
                <w:szCs w:val="22"/>
                <w:rPrChange w:id="1552" w:author="Afroditi Karapliafi" w:date="2024-03-11T16:43:00Z">
                  <w:rPr>
                    <w:sz w:val="22"/>
                    <w:szCs w:val="22"/>
                  </w:rPr>
                </w:rPrChange>
              </w:rPr>
            </w:pPr>
            <w:r w:rsidRPr="00C85C1C">
              <w:rPr>
                <w:rFonts w:asciiTheme="minorHAnsi" w:hAnsiTheme="minorHAnsi" w:cstheme="minorHAnsi"/>
                <w:sz w:val="22"/>
                <w:szCs w:val="22"/>
                <w:rPrChange w:id="1553" w:author="Afroditi Karapliafi" w:date="2024-03-11T16:43:00Z">
                  <w:rPr>
                    <w:sz w:val="22"/>
                    <w:szCs w:val="22"/>
                  </w:rPr>
                </w:rPrChange>
              </w:rPr>
              <w:t>Local Organizing Committee</w:t>
            </w:r>
          </w:p>
          <w:p w14:paraId="0F53B332" w14:textId="77777777" w:rsidR="005C4DAB" w:rsidRPr="00C85C1C" w:rsidRDefault="005C4DAB" w:rsidP="00350E7C">
            <w:pPr>
              <w:jc w:val="both"/>
              <w:rPr>
                <w:rFonts w:asciiTheme="minorHAnsi" w:hAnsiTheme="minorHAnsi" w:cstheme="minorHAnsi"/>
                <w:sz w:val="22"/>
                <w:szCs w:val="22"/>
                <w:rPrChange w:id="1554" w:author="Afroditi Karapliafi" w:date="2024-03-11T16:43:00Z">
                  <w:rPr>
                    <w:sz w:val="22"/>
                    <w:szCs w:val="22"/>
                  </w:rPr>
                </w:rPrChange>
              </w:rPr>
            </w:pPr>
          </w:p>
        </w:tc>
      </w:tr>
      <w:tr w:rsidR="005C4DAB" w:rsidRPr="00EA639C" w14:paraId="5C86B6DC" w14:textId="77777777" w:rsidTr="00EA639C">
        <w:tc>
          <w:tcPr>
            <w:tcW w:w="1980" w:type="dxa"/>
          </w:tcPr>
          <w:p w14:paraId="5448FE99" w14:textId="524F70EB" w:rsidR="005C4DAB" w:rsidRPr="00C85C1C" w:rsidRDefault="005C4DAB" w:rsidP="00350E7C">
            <w:pPr>
              <w:jc w:val="both"/>
              <w:rPr>
                <w:rFonts w:asciiTheme="minorHAnsi" w:hAnsiTheme="minorHAnsi" w:cstheme="minorHAnsi"/>
                <w:sz w:val="22"/>
                <w:szCs w:val="22"/>
                <w:rPrChange w:id="1555" w:author="Afroditi Karapliafi" w:date="2024-03-11T16:43:00Z">
                  <w:rPr>
                    <w:sz w:val="22"/>
                    <w:szCs w:val="22"/>
                  </w:rPr>
                </w:rPrChange>
              </w:rPr>
            </w:pPr>
            <w:r w:rsidRPr="00C85C1C">
              <w:rPr>
                <w:rFonts w:asciiTheme="minorHAnsi" w:hAnsiTheme="minorHAnsi" w:cstheme="minorHAnsi"/>
                <w:sz w:val="22"/>
                <w:szCs w:val="22"/>
                <w:rPrChange w:id="1556" w:author="Afroditi Karapliafi" w:date="2024-03-11T16:43:00Z">
                  <w:rPr>
                    <w:sz w:val="22"/>
                    <w:szCs w:val="22"/>
                  </w:rPr>
                </w:rPrChange>
              </w:rPr>
              <w:t>Keynote speaker:</w:t>
            </w:r>
          </w:p>
        </w:tc>
        <w:tc>
          <w:tcPr>
            <w:tcW w:w="7030" w:type="dxa"/>
          </w:tcPr>
          <w:p w14:paraId="104BE583" w14:textId="75C97325" w:rsidR="005C4DAB" w:rsidRPr="00C85C1C" w:rsidRDefault="005C4DAB" w:rsidP="005C4DAB">
            <w:pPr>
              <w:jc w:val="both"/>
              <w:rPr>
                <w:rFonts w:asciiTheme="minorHAnsi" w:hAnsiTheme="minorHAnsi" w:cstheme="minorHAnsi"/>
                <w:sz w:val="22"/>
                <w:szCs w:val="22"/>
                <w:rPrChange w:id="1557" w:author="Afroditi Karapliafi" w:date="2024-03-11T16:43:00Z">
                  <w:rPr>
                    <w:sz w:val="22"/>
                    <w:szCs w:val="22"/>
                  </w:rPr>
                </w:rPrChange>
              </w:rPr>
            </w:pPr>
            <w:r w:rsidRPr="00C85C1C">
              <w:rPr>
                <w:rFonts w:asciiTheme="minorHAnsi" w:hAnsiTheme="minorHAnsi" w:cstheme="minorHAnsi"/>
                <w:sz w:val="22"/>
                <w:szCs w:val="22"/>
                <w:rPrChange w:id="1558" w:author="Afroditi Karapliafi" w:date="2024-03-11T16:43:00Z">
                  <w:rPr>
                    <w:sz w:val="22"/>
                    <w:szCs w:val="22"/>
                  </w:rPr>
                </w:rPrChange>
              </w:rPr>
              <w:t>Invited speaker for a parallel session</w:t>
            </w:r>
          </w:p>
          <w:p w14:paraId="0F5C21BB" w14:textId="77777777" w:rsidR="005C4DAB" w:rsidRPr="00C85C1C" w:rsidRDefault="005C4DAB" w:rsidP="00350E7C">
            <w:pPr>
              <w:jc w:val="both"/>
              <w:rPr>
                <w:rFonts w:asciiTheme="minorHAnsi" w:hAnsiTheme="minorHAnsi" w:cstheme="minorHAnsi"/>
                <w:sz w:val="22"/>
                <w:szCs w:val="22"/>
                <w:rPrChange w:id="1559" w:author="Afroditi Karapliafi" w:date="2024-03-11T16:43:00Z">
                  <w:rPr>
                    <w:sz w:val="22"/>
                    <w:szCs w:val="22"/>
                  </w:rPr>
                </w:rPrChange>
              </w:rPr>
            </w:pPr>
          </w:p>
        </w:tc>
      </w:tr>
      <w:tr w:rsidR="005C4DAB" w:rsidRPr="00EA639C" w14:paraId="3BA5B4DE" w14:textId="77777777" w:rsidTr="00EA639C">
        <w:tc>
          <w:tcPr>
            <w:tcW w:w="1980" w:type="dxa"/>
          </w:tcPr>
          <w:p w14:paraId="3721EB0B" w14:textId="406E51ED" w:rsidR="005C4DAB" w:rsidRPr="00C85C1C" w:rsidRDefault="005C4DAB" w:rsidP="00350E7C">
            <w:pPr>
              <w:jc w:val="both"/>
              <w:rPr>
                <w:rFonts w:asciiTheme="minorHAnsi" w:hAnsiTheme="minorHAnsi" w:cstheme="minorHAnsi"/>
                <w:sz w:val="22"/>
                <w:szCs w:val="22"/>
                <w:rPrChange w:id="1560" w:author="Afroditi Karapliafi" w:date="2024-03-11T16:43:00Z">
                  <w:rPr>
                    <w:sz w:val="22"/>
                    <w:szCs w:val="22"/>
                  </w:rPr>
                </w:rPrChange>
              </w:rPr>
            </w:pPr>
            <w:r w:rsidRPr="00C85C1C">
              <w:rPr>
                <w:rFonts w:asciiTheme="minorHAnsi" w:hAnsiTheme="minorHAnsi" w:cstheme="minorHAnsi"/>
                <w:sz w:val="22"/>
                <w:szCs w:val="22"/>
                <w:rPrChange w:id="1561" w:author="Afroditi Karapliafi" w:date="2024-03-11T16:43:00Z">
                  <w:rPr>
                    <w:sz w:val="22"/>
                    <w:szCs w:val="22"/>
                  </w:rPr>
                </w:rPrChange>
              </w:rPr>
              <w:t>PCO:</w:t>
            </w:r>
          </w:p>
        </w:tc>
        <w:tc>
          <w:tcPr>
            <w:tcW w:w="7030" w:type="dxa"/>
          </w:tcPr>
          <w:p w14:paraId="513D8A12" w14:textId="2A45522D" w:rsidR="005C4DAB" w:rsidRPr="00C85C1C" w:rsidRDefault="005C4DAB" w:rsidP="005C4DAB">
            <w:pPr>
              <w:jc w:val="both"/>
              <w:rPr>
                <w:rFonts w:asciiTheme="minorHAnsi" w:hAnsiTheme="minorHAnsi" w:cstheme="minorHAnsi"/>
                <w:sz w:val="22"/>
                <w:szCs w:val="22"/>
                <w:rPrChange w:id="1562" w:author="Afroditi Karapliafi" w:date="2024-03-11T16:43:00Z">
                  <w:rPr>
                    <w:sz w:val="22"/>
                    <w:szCs w:val="22"/>
                  </w:rPr>
                </w:rPrChange>
              </w:rPr>
            </w:pPr>
            <w:r w:rsidRPr="00C85C1C">
              <w:rPr>
                <w:rFonts w:asciiTheme="minorHAnsi" w:hAnsiTheme="minorHAnsi" w:cstheme="minorHAnsi"/>
                <w:sz w:val="22"/>
                <w:szCs w:val="22"/>
                <w:rPrChange w:id="1563" w:author="Afroditi Karapliafi" w:date="2024-03-11T16:43:00Z">
                  <w:rPr>
                    <w:sz w:val="22"/>
                    <w:szCs w:val="22"/>
                  </w:rPr>
                </w:rPrChange>
              </w:rPr>
              <w:t>Professional conference organiser</w:t>
            </w:r>
          </w:p>
          <w:p w14:paraId="2B42C5A9" w14:textId="77777777" w:rsidR="005C4DAB" w:rsidRPr="00C85C1C" w:rsidRDefault="005C4DAB" w:rsidP="00350E7C">
            <w:pPr>
              <w:jc w:val="both"/>
              <w:rPr>
                <w:rFonts w:asciiTheme="minorHAnsi" w:hAnsiTheme="minorHAnsi" w:cstheme="minorHAnsi"/>
                <w:sz w:val="22"/>
                <w:szCs w:val="22"/>
                <w:rPrChange w:id="1564" w:author="Afroditi Karapliafi" w:date="2024-03-11T16:43:00Z">
                  <w:rPr>
                    <w:sz w:val="22"/>
                    <w:szCs w:val="22"/>
                  </w:rPr>
                </w:rPrChange>
              </w:rPr>
            </w:pPr>
          </w:p>
        </w:tc>
      </w:tr>
      <w:tr w:rsidR="00EA639C" w:rsidRPr="00EA639C" w14:paraId="75B7C079" w14:textId="77777777" w:rsidTr="00EA639C">
        <w:tc>
          <w:tcPr>
            <w:tcW w:w="1980" w:type="dxa"/>
          </w:tcPr>
          <w:p w14:paraId="3AE121CB" w14:textId="72E7B437" w:rsidR="00EA639C" w:rsidRPr="00C85C1C" w:rsidRDefault="00EA639C" w:rsidP="00350E7C">
            <w:pPr>
              <w:jc w:val="both"/>
              <w:rPr>
                <w:rFonts w:asciiTheme="minorHAnsi" w:hAnsiTheme="minorHAnsi" w:cstheme="minorHAnsi"/>
                <w:sz w:val="22"/>
                <w:szCs w:val="22"/>
                <w:rPrChange w:id="1565" w:author="Afroditi Karapliafi" w:date="2024-03-11T16:43:00Z">
                  <w:rPr>
                    <w:sz w:val="22"/>
                    <w:szCs w:val="22"/>
                  </w:rPr>
                </w:rPrChange>
              </w:rPr>
            </w:pPr>
            <w:r w:rsidRPr="00C85C1C">
              <w:rPr>
                <w:rFonts w:asciiTheme="minorHAnsi" w:hAnsiTheme="minorHAnsi" w:cstheme="minorHAnsi"/>
                <w:sz w:val="22"/>
                <w:szCs w:val="22"/>
                <w:rPrChange w:id="1566" w:author="Afroditi Karapliafi" w:date="2024-03-11T16:43:00Z">
                  <w:rPr>
                    <w:sz w:val="22"/>
                    <w:szCs w:val="22"/>
                  </w:rPr>
                </w:rPrChange>
              </w:rPr>
              <w:t>Plenary speaker:</w:t>
            </w:r>
          </w:p>
        </w:tc>
        <w:tc>
          <w:tcPr>
            <w:tcW w:w="7030" w:type="dxa"/>
          </w:tcPr>
          <w:p w14:paraId="344BDAAA" w14:textId="2D7F0EDC" w:rsidR="00EA639C" w:rsidRPr="00C85C1C" w:rsidRDefault="00EA639C" w:rsidP="00EA639C">
            <w:pPr>
              <w:jc w:val="both"/>
              <w:rPr>
                <w:rFonts w:asciiTheme="minorHAnsi" w:hAnsiTheme="minorHAnsi" w:cstheme="minorHAnsi"/>
                <w:sz w:val="22"/>
                <w:szCs w:val="22"/>
                <w:rPrChange w:id="1567" w:author="Afroditi Karapliafi" w:date="2024-03-11T16:43:00Z">
                  <w:rPr>
                    <w:sz w:val="22"/>
                    <w:szCs w:val="22"/>
                  </w:rPr>
                </w:rPrChange>
              </w:rPr>
            </w:pPr>
            <w:r w:rsidRPr="00C85C1C">
              <w:rPr>
                <w:rFonts w:asciiTheme="minorHAnsi" w:hAnsiTheme="minorHAnsi" w:cstheme="minorHAnsi"/>
                <w:sz w:val="22"/>
                <w:szCs w:val="22"/>
                <w:rPrChange w:id="1568" w:author="Afroditi Karapliafi" w:date="2024-03-11T16:43:00Z">
                  <w:rPr>
                    <w:sz w:val="22"/>
                    <w:szCs w:val="22"/>
                  </w:rPr>
                </w:rPrChange>
              </w:rPr>
              <w:t>Invited speaker who is a highly international renowned speaker for the plenary session</w:t>
            </w:r>
          </w:p>
          <w:p w14:paraId="69DA45E1" w14:textId="77777777" w:rsidR="00EA639C" w:rsidRPr="00C85C1C" w:rsidRDefault="00EA639C" w:rsidP="005C4DAB">
            <w:pPr>
              <w:jc w:val="both"/>
              <w:rPr>
                <w:rFonts w:asciiTheme="minorHAnsi" w:hAnsiTheme="minorHAnsi" w:cstheme="minorHAnsi"/>
                <w:sz w:val="22"/>
                <w:szCs w:val="22"/>
                <w:rPrChange w:id="1569" w:author="Afroditi Karapliafi" w:date="2024-03-11T16:43:00Z">
                  <w:rPr>
                    <w:sz w:val="22"/>
                    <w:szCs w:val="22"/>
                  </w:rPr>
                </w:rPrChange>
              </w:rPr>
            </w:pPr>
          </w:p>
        </w:tc>
      </w:tr>
      <w:tr w:rsidR="00EA639C" w:rsidRPr="00EA639C" w14:paraId="2308BFE5" w14:textId="77777777" w:rsidTr="00EA639C">
        <w:tc>
          <w:tcPr>
            <w:tcW w:w="1980" w:type="dxa"/>
          </w:tcPr>
          <w:p w14:paraId="2DB6E944" w14:textId="136CC9B4" w:rsidR="00EA639C" w:rsidRPr="00C85C1C" w:rsidRDefault="00EA639C" w:rsidP="00350E7C">
            <w:pPr>
              <w:jc w:val="both"/>
              <w:rPr>
                <w:rFonts w:asciiTheme="minorHAnsi" w:hAnsiTheme="minorHAnsi" w:cstheme="minorHAnsi"/>
                <w:sz w:val="22"/>
                <w:szCs w:val="22"/>
                <w:rPrChange w:id="1570" w:author="Afroditi Karapliafi" w:date="2024-03-11T16:43:00Z">
                  <w:rPr>
                    <w:sz w:val="22"/>
                    <w:szCs w:val="22"/>
                  </w:rPr>
                </w:rPrChange>
              </w:rPr>
            </w:pPr>
            <w:r w:rsidRPr="00C85C1C">
              <w:rPr>
                <w:rFonts w:asciiTheme="minorHAnsi" w:hAnsiTheme="minorHAnsi" w:cstheme="minorHAnsi"/>
                <w:sz w:val="22"/>
                <w:szCs w:val="22"/>
                <w:rPrChange w:id="1571" w:author="Afroditi Karapliafi" w:date="2024-03-11T16:43:00Z">
                  <w:rPr>
                    <w:sz w:val="22"/>
                    <w:szCs w:val="22"/>
                  </w:rPr>
                </w:rPrChange>
              </w:rPr>
              <w:t>SC:</w:t>
            </w:r>
          </w:p>
        </w:tc>
        <w:tc>
          <w:tcPr>
            <w:tcW w:w="7030" w:type="dxa"/>
          </w:tcPr>
          <w:p w14:paraId="1B8457C7" w14:textId="2B69C30E" w:rsidR="00EA639C" w:rsidRPr="00C85C1C" w:rsidRDefault="00EA639C" w:rsidP="00EA639C">
            <w:pPr>
              <w:jc w:val="both"/>
              <w:rPr>
                <w:rFonts w:asciiTheme="minorHAnsi" w:hAnsiTheme="minorHAnsi" w:cstheme="minorHAnsi"/>
                <w:sz w:val="22"/>
                <w:szCs w:val="22"/>
                <w:rPrChange w:id="1572" w:author="Afroditi Karapliafi" w:date="2024-03-11T16:43:00Z">
                  <w:rPr>
                    <w:sz w:val="22"/>
                    <w:szCs w:val="22"/>
                  </w:rPr>
                </w:rPrChange>
              </w:rPr>
            </w:pPr>
            <w:r w:rsidRPr="00C85C1C">
              <w:rPr>
                <w:rFonts w:asciiTheme="minorHAnsi" w:hAnsiTheme="minorHAnsi" w:cstheme="minorHAnsi"/>
                <w:sz w:val="22"/>
                <w:szCs w:val="22"/>
                <w:rPrChange w:id="1573" w:author="Afroditi Karapliafi" w:date="2024-03-11T16:43:00Z">
                  <w:rPr>
                    <w:sz w:val="22"/>
                    <w:szCs w:val="22"/>
                  </w:rPr>
                </w:rPrChange>
              </w:rPr>
              <w:t>Scientific Committee</w:t>
            </w:r>
          </w:p>
          <w:p w14:paraId="5D1FABA5" w14:textId="77777777" w:rsidR="00EA639C" w:rsidRPr="00C85C1C" w:rsidRDefault="00EA639C" w:rsidP="005C4DAB">
            <w:pPr>
              <w:jc w:val="both"/>
              <w:rPr>
                <w:rFonts w:asciiTheme="minorHAnsi" w:hAnsiTheme="minorHAnsi" w:cstheme="minorHAnsi"/>
                <w:sz w:val="22"/>
                <w:szCs w:val="22"/>
                <w:rPrChange w:id="1574" w:author="Afroditi Karapliafi" w:date="2024-03-11T16:43:00Z">
                  <w:rPr>
                    <w:sz w:val="22"/>
                    <w:szCs w:val="22"/>
                  </w:rPr>
                </w:rPrChange>
              </w:rPr>
            </w:pPr>
          </w:p>
        </w:tc>
      </w:tr>
      <w:tr w:rsidR="00EA639C" w:rsidRPr="00EA639C" w14:paraId="798EF4A8" w14:textId="77777777" w:rsidTr="00EA639C">
        <w:tc>
          <w:tcPr>
            <w:tcW w:w="1980" w:type="dxa"/>
          </w:tcPr>
          <w:p w14:paraId="4D07CCFD" w14:textId="213B425A" w:rsidR="00EA639C" w:rsidRPr="00C85C1C" w:rsidRDefault="00EA639C" w:rsidP="00350E7C">
            <w:pPr>
              <w:jc w:val="both"/>
              <w:rPr>
                <w:rFonts w:asciiTheme="minorHAnsi" w:hAnsiTheme="minorHAnsi" w:cstheme="minorHAnsi"/>
                <w:sz w:val="22"/>
                <w:szCs w:val="22"/>
                <w:rPrChange w:id="1575" w:author="Afroditi Karapliafi" w:date="2024-03-11T16:43:00Z">
                  <w:rPr>
                    <w:sz w:val="22"/>
                    <w:szCs w:val="22"/>
                  </w:rPr>
                </w:rPrChange>
              </w:rPr>
            </w:pPr>
            <w:r w:rsidRPr="00C85C1C">
              <w:rPr>
                <w:rFonts w:asciiTheme="minorHAnsi" w:hAnsiTheme="minorHAnsi" w:cstheme="minorHAnsi"/>
                <w:sz w:val="22"/>
                <w:szCs w:val="22"/>
                <w:rPrChange w:id="1576" w:author="Afroditi Karapliafi" w:date="2024-03-11T16:43:00Z">
                  <w:rPr>
                    <w:rFonts w:cstheme="minorHAnsi"/>
                    <w:sz w:val="22"/>
                    <w:szCs w:val="22"/>
                  </w:rPr>
                </w:rPrChange>
              </w:rPr>
              <w:t>SC-D&amp;C:</w:t>
            </w:r>
          </w:p>
        </w:tc>
        <w:tc>
          <w:tcPr>
            <w:tcW w:w="7030" w:type="dxa"/>
          </w:tcPr>
          <w:p w14:paraId="1135AAAF" w14:textId="6D959908" w:rsidR="00EA639C" w:rsidRPr="00C85C1C" w:rsidRDefault="00EA639C" w:rsidP="00EA639C">
            <w:pPr>
              <w:jc w:val="both"/>
              <w:rPr>
                <w:rFonts w:asciiTheme="minorHAnsi" w:hAnsiTheme="minorHAnsi" w:cstheme="minorHAnsi"/>
                <w:sz w:val="22"/>
                <w:szCs w:val="22"/>
                <w:rPrChange w:id="1577" w:author="Afroditi Karapliafi" w:date="2024-03-11T16:43:00Z">
                  <w:rPr>
                    <w:sz w:val="22"/>
                    <w:szCs w:val="22"/>
                  </w:rPr>
                </w:rPrChange>
              </w:rPr>
            </w:pPr>
            <w:r w:rsidRPr="00C85C1C">
              <w:rPr>
                <w:rFonts w:asciiTheme="minorHAnsi" w:hAnsiTheme="minorHAnsi" w:cstheme="minorHAnsi"/>
                <w:sz w:val="22"/>
                <w:szCs w:val="22"/>
                <w:rPrChange w:id="1578" w:author="Afroditi Karapliafi" w:date="2024-03-11T16:43:00Z">
                  <w:rPr>
                    <w:rFonts w:cstheme="minorHAnsi"/>
                    <w:sz w:val="22"/>
                    <w:szCs w:val="22"/>
                  </w:rPr>
                </w:rPrChange>
              </w:rPr>
              <w:t xml:space="preserve">Standing Committee on Dissemination and Communication      </w:t>
            </w:r>
          </w:p>
          <w:p w14:paraId="3F4FF5A1" w14:textId="77777777" w:rsidR="00EA639C" w:rsidRPr="00C85C1C" w:rsidRDefault="00EA639C" w:rsidP="005C4DAB">
            <w:pPr>
              <w:jc w:val="both"/>
              <w:rPr>
                <w:rFonts w:asciiTheme="minorHAnsi" w:hAnsiTheme="minorHAnsi" w:cstheme="minorHAnsi"/>
                <w:sz w:val="22"/>
                <w:szCs w:val="22"/>
                <w:rPrChange w:id="1579" w:author="Afroditi Karapliafi" w:date="2024-03-11T16:43:00Z">
                  <w:rPr>
                    <w:sz w:val="22"/>
                    <w:szCs w:val="22"/>
                  </w:rPr>
                </w:rPrChange>
              </w:rPr>
            </w:pPr>
          </w:p>
        </w:tc>
      </w:tr>
    </w:tbl>
    <w:p w14:paraId="04E10BCF" w14:textId="77777777" w:rsidR="005C4DAB" w:rsidRDefault="005C4DAB" w:rsidP="00350E7C">
      <w:pPr>
        <w:jc w:val="both"/>
      </w:pPr>
    </w:p>
    <w:p w14:paraId="794EB2E9" w14:textId="77777777" w:rsidR="00350E7C" w:rsidRPr="008B53B1" w:rsidRDefault="00350E7C" w:rsidP="00350E7C">
      <w:pPr>
        <w:jc w:val="both"/>
      </w:pPr>
    </w:p>
    <w:p w14:paraId="3C715294" w14:textId="77777777" w:rsidR="00350E7C" w:rsidRPr="008B53B1" w:rsidRDefault="00350E7C" w:rsidP="00350E7C">
      <w:pPr>
        <w:jc w:val="both"/>
      </w:pPr>
    </w:p>
    <w:p w14:paraId="77B58A1B" w14:textId="77777777" w:rsidR="00350E7C" w:rsidRPr="008B53B1" w:rsidRDefault="00350E7C" w:rsidP="00350E7C">
      <w:pPr>
        <w:jc w:val="both"/>
      </w:pPr>
    </w:p>
    <w:p w14:paraId="705872F1" w14:textId="77777777" w:rsidR="00350E7C" w:rsidRPr="008B53B1" w:rsidRDefault="00350E7C" w:rsidP="00350E7C">
      <w:pPr>
        <w:jc w:val="both"/>
      </w:pPr>
    </w:p>
    <w:p w14:paraId="565AE3E4" w14:textId="77777777" w:rsidR="00350E7C" w:rsidRPr="008B53B1" w:rsidRDefault="00350E7C" w:rsidP="00350E7C">
      <w:pPr>
        <w:jc w:val="both"/>
      </w:pPr>
    </w:p>
    <w:p w14:paraId="3AB4B60F" w14:textId="77777777" w:rsidR="00350E7C" w:rsidRPr="008B53B1" w:rsidRDefault="00350E7C" w:rsidP="00350E7C">
      <w:pPr>
        <w:jc w:val="both"/>
      </w:pPr>
    </w:p>
    <w:p w14:paraId="79F81EA3" w14:textId="77777777" w:rsidR="00350E7C" w:rsidRPr="008B53B1" w:rsidRDefault="00350E7C" w:rsidP="00350E7C">
      <w:pPr>
        <w:jc w:val="both"/>
      </w:pPr>
    </w:p>
    <w:p w14:paraId="594F07D3" w14:textId="77777777" w:rsidR="00350E7C" w:rsidRPr="008B53B1" w:rsidRDefault="00350E7C" w:rsidP="00350E7C">
      <w:pPr>
        <w:jc w:val="both"/>
      </w:pPr>
    </w:p>
    <w:p w14:paraId="462ED4D9" w14:textId="77777777" w:rsidR="00350E7C" w:rsidRPr="008B53B1" w:rsidRDefault="00350E7C" w:rsidP="00350E7C">
      <w:pPr>
        <w:jc w:val="both"/>
        <w:rPr>
          <w:rFonts w:cstheme="minorHAnsi"/>
        </w:rPr>
      </w:pPr>
    </w:p>
    <w:p w14:paraId="10260EED" w14:textId="50F63AAC" w:rsidR="00350E7C" w:rsidRPr="00F05666" w:rsidRDefault="00350E7C" w:rsidP="00350E7C">
      <w:pPr>
        <w:jc w:val="both"/>
      </w:pPr>
    </w:p>
    <w:p w14:paraId="1F175931" w14:textId="77777777" w:rsidR="00350E7C" w:rsidRPr="00F05666" w:rsidRDefault="00350E7C" w:rsidP="00350E7C">
      <w:pPr>
        <w:jc w:val="both"/>
      </w:pPr>
    </w:p>
    <w:p w14:paraId="63557F4F" w14:textId="77777777" w:rsidR="00350E7C" w:rsidRPr="00350E7C" w:rsidRDefault="00350E7C" w:rsidP="00350E7C"/>
    <w:p w14:paraId="2ED7F120" w14:textId="77777777" w:rsidR="008B53B1" w:rsidRPr="00F05666" w:rsidRDefault="008B53B1" w:rsidP="001D15FF">
      <w:pPr>
        <w:jc w:val="both"/>
      </w:pPr>
    </w:p>
    <w:sectPr w:rsidR="008B53B1" w:rsidRPr="00F05666" w:rsidSect="00D616D5">
      <w:pgSz w:w="11900" w:h="16840"/>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froditi Karapliafi" w:date="2024-03-11T15:33:00Z" w:initials="AK">
    <w:p w14:paraId="28AAB27B" w14:textId="4BD98A33" w:rsidR="00E734BE" w:rsidRDefault="00E734BE" w:rsidP="00E734BE">
      <w:r>
        <w:rPr>
          <w:rStyle w:val="CommentReference"/>
        </w:rPr>
        <w:annotationRef/>
      </w:r>
      <w:r>
        <w:rPr>
          <w:color w:val="000000"/>
          <w:sz w:val="20"/>
          <w:szCs w:val="20"/>
        </w:rPr>
        <w:t xml:space="preserve">What do you think about the dates? </w:t>
      </w:r>
      <w:r>
        <w:fldChar w:fldCharType="begin"/>
      </w:r>
      <w:r>
        <w:instrText>HYPERLINK "mailto:g.versteeg@effost.org"</w:instrText>
      </w:r>
      <w:bookmarkStart w:id="2" w:name="_@_613009C2E66688469E8680BF003EF9DAZ"/>
      <w:r>
        <w:fldChar w:fldCharType="separate"/>
      </w:r>
      <w:bookmarkEnd w:id="2"/>
      <w:r w:rsidRPr="00E734BE">
        <w:rPr>
          <w:rStyle w:val="Mention"/>
          <w:noProof/>
        </w:rPr>
        <w:t>@Gabriéla Versteeg  Effost</w:t>
      </w:r>
      <w:r>
        <w:fldChar w:fldCharType="end"/>
      </w:r>
    </w:p>
  </w:comment>
  <w:comment w:id="272" w:author="Afroditi Karapliafi" w:date="2024-03-11T16:34:00Z" w:initials="AK">
    <w:p w14:paraId="7A622FE4" w14:textId="77777777" w:rsidR="00F96287" w:rsidRDefault="00F96287" w:rsidP="00F96287">
      <w:r>
        <w:rPr>
          <w:rStyle w:val="CommentReference"/>
        </w:rPr>
        <w:annotationRef/>
      </w:r>
      <w:r>
        <w:rPr>
          <w:color w:val="000000"/>
          <w:sz w:val="20"/>
          <w:szCs w:val="20"/>
        </w:rPr>
        <w:t xml:space="preserve">Should we scale it up slightly?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AAB27B" w15:done="0"/>
  <w15:commentEx w15:paraId="7A622F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5A86810" w16cex:dateUtc="2024-03-11T14:33:00Z"/>
  <w16cex:commentExtensible w16cex:durableId="4CE47D68" w16cex:dateUtc="2024-03-11T15: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AAB27B" w16cid:durableId="75A86810"/>
  <w16cid:commentId w16cid:paraId="7A622FE4" w16cid:durableId="4CE47D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ABC11" w14:textId="77777777" w:rsidR="00AC6B97" w:rsidRDefault="00AC6B97" w:rsidP="00572BCE">
      <w:r>
        <w:separator/>
      </w:r>
    </w:p>
  </w:endnote>
  <w:endnote w:type="continuationSeparator" w:id="0">
    <w:p w14:paraId="36A5E658" w14:textId="77777777" w:rsidR="00AC6B97" w:rsidRDefault="00AC6B97" w:rsidP="00572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19445174"/>
      <w:docPartObj>
        <w:docPartGallery w:val="Page Numbers (Bottom of Page)"/>
        <w:docPartUnique/>
      </w:docPartObj>
    </w:sdtPr>
    <w:sdtEndPr>
      <w:rPr>
        <w:rStyle w:val="PageNumber"/>
      </w:rPr>
    </w:sdtEndPr>
    <w:sdtContent>
      <w:p w14:paraId="42A11F50" w14:textId="0852051C" w:rsidR="00572BCE" w:rsidRDefault="00572BCE" w:rsidP="009B7D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6CC3D2" w14:textId="77777777" w:rsidR="00572BCE" w:rsidRDefault="00572BCE" w:rsidP="00572B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30267102"/>
      <w:docPartObj>
        <w:docPartGallery w:val="Page Numbers (Bottom of Page)"/>
        <w:docPartUnique/>
      </w:docPartObj>
    </w:sdtPr>
    <w:sdtEndPr>
      <w:rPr>
        <w:rStyle w:val="PageNumber"/>
      </w:rPr>
    </w:sdtEndPr>
    <w:sdtContent>
      <w:p w14:paraId="3341CBDF" w14:textId="674FC4C6" w:rsidR="00572BCE" w:rsidRDefault="00572BCE" w:rsidP="009B7D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D641335" w14:textId="77777777" w:rsidR="00572BCE" w:rsidRDefault="00572BCE" w:rsidP="00572BC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F4E3E" w14:textId="77777777" w:rsidR="00AC6B97" w:rsidRDefault="00AC6B97" w:rsidP="00572BCE">
      <w:r>
        <w:separator/>
      </w:r>
    </w:p>
  </w:footnote>
  <w:footnote w:type="continuationSeparator" w:id="0">
    <w:p w14:paraId="65D71AB2" w14:textId="77777777" w:rsidR="00AC6B97" w:rsidRDefault="00AC6B97" w:rsidP="00572B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7738"/>
    <w:multiLevelType w:val="hybridMultilevel"/>
    <w:tmpl w:val="DF986086"/>
    <w:lvl w:ilvl="0" w:tplc="107229A0">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7903D61"/>
    <w:multiLevelType w:val="multilevel"/>
    <w:tmpl w:val="EBD85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A5736E"/>
    <w:multiLevelType w:val="hybridMultilevel"/>
    <w:tmpl w:val="4C2A7164"/>
    <w:lvl w:ilvl="0" w:tplc="107229A0">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37223E3"/>
    <w:multiLevelType w:val="hybridMultilevel"/>
    <w:tmpl w:val="0C36DE00"/>
    <w:lvl w:ilvl="0" w:tplc="107229A0">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5842ED9"/>
    <w:multiLevelType w:val="hybridMultilevel"/>
    <w:tmpl w:val="D98688A2"/>
    <w:lvl w:ilvl="0" w:tplc="107229A0">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94070F9"/>
    <w:multiLevelType w:val="hybridMultilevel"/>
    <w:tmpl w:val="7CDA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9A33CD"/>
    <w:multiLevelType w:val="hybridMultilevel"/>
    <w:tmpl w:val="03FC4B2E"/>
    <w:lvl w:ilvl="0" w:tplc="107229A0">
      <w:numFmt w:val="bullet"/>
      <w:lvlText w:val="-"/>
      <w:lvlJc w:val="left"/>
      <w:pPr>
        <w:ind w:left="360" w:hanging="360"/>
      </w:pPr>
      <w:rPr>
        <w:rFonts w:ascii="Calibri" w:eastAsiaTheme="minorHAnsi" w:hAnsi="Calibri" w:cs="Calibri" w:hint="default"/>
      </w:rPr>
    </w:lvl>
    <w:lvl w:ilvl="1" w:tplc="FFFFFFFF">
      <w:numFmt w:val="bullet"/>
      <w:lvlText w:val="-"/>
      <w:lvlJc w:val="left"/>
      <w:pPr>
        <w:ind w:left="1440" w:hanging="720"/>
      </w:pPr>
      <w:rPr>
        <w:rFonts w:ascii="Calibri" w:eastAsiaTheme="minorHAnsi"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F0710F0"/>
    <w:multiLevelType w:val="hybridMultilevel"/>
    <w:tmpl w:val="102A979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F8F5CFB"/>
    <w:multiLevelType w:val="hybridMultilevel"/>
    <w:tmpl w:val="2ADA4986"/>
    <w:lvl w:ilvl="0" w:tplc="A95A6FDE">
      <w:numFmt w:val="bullet"/>
      <w:lvlText w:val="-"/>
      <w:lvlJc w:val="left"/>
      <w:pPr>
        <w:ind w:left="6314"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B719A"/>
    <w:multiLevelType w:val="hybridMultilevel"/>
    <w:tmpl w:val="DC14859E"/>
    <w:lvl w:ilvl="0" w:tplc="107229A0">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3083538"/>
    <w:multiLevelType w:val="hybridMultilevel"/>
    <w:tmpl w:val="2BE42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F71EE2"/>
    <w:multiLevelType w:val="hybridMultilevel"/>
    <w:tmpl w:val="1584D4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CB2B3D"/>
    <w:multiLevelType w:val="hybridMultilevel"/>
    <w:tmpl w:val="EAF8DBE0"/>
    <w:lvl w:ilvl="0" w:tplc="107229A0">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D6B0F91"/>
    <w:multiLevelType w:val="multilevel"/>
    <w:tmpl w:val="DA08E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D154BD"/>
    <w:multiLevelType w:val="hybridMultilevel"/>
    <w:tmpl w:val="5C6AB300"/>
    <w:lvl w:ilvl="0" w:tplc="107229A0">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2FF578CB"/>
    <w:multiLevelType w:val="hybridMultilevel"/>
    <w:tmpl w:val="8C9EE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623E48"/>
    <w:multiLevelType w:val="multilevel"/>
    <w:tmpl w:val="04D6F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3E6C30"/>
    <w:multiLevelType w:val="hybridMultilevel"/>
    <w:tmpl w:val="90105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9F0F01"/>
    <w:multiLevelType w:val="hybridMultilevel"/>
    <w:tmpl w:val="AD6A46D6"/>
    <w:lvl w:ilvl="0" w:tplc="107229A0">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3BB257A6"/>
    <w:multiLevelType w:val="hybridMultilevel"/>
    <w:tmpl w:val="751645B2"/>
    <w:lvl w:ilvl="0" w:tplc="107229A0">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3C9F6D3D"/>
    <w:multiLevelType w:val="hybridMultilevel"/>
    <w:tmpl w:val="0DF263C2"/>
    <w:lvl w:ilvl="0" w:tplc="107229A0">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45D82743"/>
    <w:multiLevelType w:val="hybridMultilevel"/>
    <w:tmpl w:val="EC8C5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AE6689"/>
    <w:multiLevelType w:val="hybridMultilevel"/>
    <w:tmpl w:val="E318C762"/>
    <w:lvl w:ilvl="0" w:tplc="13748A04">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0E51DD"/>
    <w:multiLevelType w:val="hybridMultilevel"/>
    <w:tmpl w:val="A20AD26A"/>
    <w:lvl w:ilvl="0" w:tplc="107229A0">
      <w:numFmt w:val="bullet"/>
      <w:lvlText w:val="-"/>
      <w:lvlJc w:val="left"/>
      <w:pPr>
        <w:ind w:left="360" w:hanging="360"/>
      </w:pPr>
      <w:rPr>
        <w:rFonts w:ascii="Calibri" w:eastAsiaTheme="minorHAnsi" w:hAnsi="Calibri" w:cs="Calibri"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C420DD8"/>
    <w:multiLevelType w:val="hybridMultilevel"/>
    <w:tmpl w:val="AC6AFB16"/>
    <w:lvl w:ilvl="0" w:tplc="107229A0">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630A4DDF"/>
    <w:multiLevelType w:val="hybridMultilevel"/>
    <w:tmpl w:val="42AC1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051648"/>
    <w:multiLevelType w:val="hybridMultilevel"/>
    <w:tmpl w:val="DB9A5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643C5D"/>
    <w:multiLevelType w:val="hybridMultilevel"/>
    <w:tmpl w:val="DFE62836"/>
    <w:lvl w:ilvl="0" w:tplc="107229A0">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69B34F04"/>
    <w:multiLevelType w:val="hybridMultilevel"/>
    <w:tmpl w:val="3C5E46B6"/>
    <w:lvl w:ilvl="0" w:tplc="107229A0">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6BD17187"/>
    <w:multiLevelType w:val="hybridMultilevel"/>
    <w:tmpl w:val="FB3274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F214DF"/>
    <w:multiLevelType w:val="multilevel"/>
    <w:tmpl w:val="D58C19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4175D4C"/>
    <w:multiLevelType w:val="multilevel"/>
    <w:tmpl w:val="03EA9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DA065E"/>
    <w:multiLevelType w:val="hybridMultilevel"/>
    <w:tmpl w:val="C37AA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2C7125"/>
    <w:multiLevelType w:val="hybridMultilevel"/>
    <w:tmpl w:val="B31815BA"/>
    <w:lvl w:ilvl="0" w:tplc="107229A0">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7D8940FA"/>
    <w:multiLevelType w:val="hybridMultilevel"/>
    <w:tmpl w:val="108C1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2A62F7"/>
    <w:multiLevelType w:val="hybridMultilevel"/>
    <w:tmpl w:val="BBD46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3990433">
    <w:abstractNumId w:val="8"/>
  </w:num>
  <w:num w:numId="2" w16cid:durableId="498083875">
    <w:abstractNumId w:val="17"/>
  </w:num>
  <w:num w:numId="3" w16cid:durableId="713582406">
    <w:abstractNumId w:val="26"/>
  </w:num>
  <w:num w:numId="4" w16cid:durableId="899243785">
    <w:abstractNumId w:val="10"/>
  </w:num>
  <w:num w:numId="5" w16cid:durableId="1362625807">
    <w:abstractNumId w:val="22"/>
  </w:num>
  <w:num w:numId="6" w16cid:durableId="479544604">
    <w:abstractNumId w:val="21"/>
  </w:num>
  <w:num w:numId="7" w16cid:durableId="279801470">
    <w:abstractNumId w:val="32"/>
  </w:num>
  <w:num w:numId="8" w16cid:durableId="341443784">
    <w:abstractNumId w:val="5"/>
  </w:num>
  <w:num w:numId="9" w16cid:durableId="1863084358">
    <w:abstractNumId w:val="34"/>
  </w:num>
  <w:num w:numId="10" w16cid:durableId="955406303">
    <w:abstractNumId w:val="30"/>
  </w:num>
  <w:num w:numId="11" w16cid:durableId="2125608286">
    <w:abstractNumId w:val="29"/>
  </w:num>
  <w:num w:numId="12" w16cid:durableId="226840760">
    <w:abstractNumId w:val="7"/>
  </w:num>
  <w:num w:numId="13" w16cid:durableId="1562012358">
    <w:abstractNumId w:val="35"/>
  </w:num>
  <w:num w:numId="14" w16cid:durableId="1371808511">
    <w:abstractNumId w:val="25"/>
  </w:num>
  <w:num w:numId="15" w16cid:durableId="1285120097">
    <w:abstractNumId w:val="15"/>
  </w:num>
  <w:num w:numId="16" w16cid:durableId="730883548">
    <w:abstractNumId w:val="20"/>
  </w:num>
  <w:num w:numId="17" w16cid:durableId="900597542">
    <w:abstractNumId w:val="0"/>
  </w:num>
  <w:num w:numId="18" w16cid:durableId="1703750232">
    <w:abstractNumId w:val="3"/>
  </w:num>
  <w:num w:numId="19" w16cid:durableId="614020366">
    <w:abstractNumId w:val="12"/>
  </w:num>
  <w:num w:numId="20" w16cid:durableId="198398048">
    <w:abstractNumId w:val="14"/>
  </w:num>
  <w:num w:numId="21" w16cid:durableId="2017922155">
    <w:abstractNumId w:val="2"/>
  </w:num>
  <w:num w:numId="22" w16cid:durableId="1544709427">
    <w:abstractNumId w:val="24"/>
  </w:num>
  <w:num w:numId="23" w16cid:durableId="209267654">
    <w:abstractNumId w:val="6"/>
  </w:num>
  <w:num w:numId="24" w16cid:durableId="1014235420">
    <w:abstractNumId w:val="23"/>
  </w:num>
  <w:num w:numId="25" w16cid:durableId="2249965">
    <w:abstractNumId w:val="27"/>
  </w:num>
  <w:num w:numId="26" w16cid:durableId="936523923">
    <w:abstractNumId w:val="4"/>
  </w:num>
  <w:num w:numId="27" w16cid:durableId="726296113">
    <w:abstractNumId w:val="18"/>
  </w:num>
  <w:num w:numId="28" w16cid:durableId="1683817510">
    <w:abstractNumId w:val="9"/>
  </w:num>
  <w:num w:numId="29" w16cid:durableId="1121875514">
    <w:abstractNumId w:val="19"/>
  </w:num>
  <w:num w:numId="30" w16cid:durableId="1039428295">
    <w:abstractNumId w:val="33"/>
  </w:num>
  <w:num w:numId="31" w16cid:durableId="120733819">
    <w:abstractNumId w:val="11"/>
  </w:num>
  <w:num w:numId="32" w16cid:durableId="179586721">
    <w:abstractNumId w:val="28"/>
  </w:num>
  <w:num w:numId="33" w16cid:durableId="1169254552">
    <w:abstractNumId w:val="31"/>
  </w:num>
  <w:num w:numId="34" w16cid:durableId="1432579803">
    <w:abstractNumId w:val="13"/>
  </w:num>
  <w:num w:numId="35" w16cid:durableId="571278329">
    <w:abstractNumId w:val="16"/>
  </w:num>
  <w:num w:numId="36" w16cid:durableId="93408680">
    <w:abstractNumId w:val="1"/>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froditi Karapliafi">
    <w15:presenceInfo w15:providerId="AD" w15:userId="S::a.karapliafi@effost.org::4cfb79db-0da9-4232-9e80-915d741dd3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SxNDUwNjC1NLCwNLRU0lEKTi0uzszPAykwrAUAN2kfSCwAAAA="/>
  </w:docVars>
  <w:rsids>
    <w:rsidRoot w:val="00C9262B"/>
    <w:rsid w:val="00003692"/>
    <w:rsid w:val="000115C3"/>
    <w:rsid w:val="00011CC6"/>
    <w:rsid w:val="00012A38"/>
    <w:rsid w:val="00014297"/>
    <w:rsid w:val="0001764B"/>
    <w:rsid w:val="00017680"/>
    <w:rsid w:val="000222CC"/>
    <w:rsid w:val="0003294E"/>
    <w:rsid w:val="00036099"/>
    <w:rsid w:val="00036220"/>
    <w:rsid w:val="00036500"/>
    <w:rsid w:val="00041005"/>
    <w:rsid w:val="0004170B"/>
    <w:rsid w:val="000450F4"/>
    <w:rsid w:val="00053861"/>
    <w:rsid w:val="00064F81"/>
    <w:rsid w:val="0007143C"/>
    <w:rsid w:val="0007318D"/>
    <w:rsid w:val="00074E78"/>
    <w:rsid w:val="000810D4"/>
    <w:rsid w:val="000872E7"/>
    <w:rsid w:val="000911A7"/>
    <w:rsid w:val="000C315B"/>
    <w:rsid w:val="000C3CE9"/>
    <w:rsid w:val="000C45E7"/>
    <w:rsid w:val="000C52B0"/>
    <w:rsid w:val="000C7416"/>
    <w:rsid w:val="000C7C5D"/>
    <w:rsid w:val="000D6918"/>
    <w:rsid w:val="000E04DC"/>
    <w:rsid w:val="000E2291"/>
    <w:rsid w:val="000E2A2E"/>
    <w:rsid w:val="000E3554"/>
    <w:rsid w:val="000E7AA9"/>
    <w:rsid w:val="000F3DA8"/>
    <w:rsid w:val="000F450A"/>
    <w:rsid w:val="0011105A"/>
    <w:rsid w:val="00114E8C"/>
    <w:rsid w:val="00115C76"/>
    <w:rsid w:val="00115E23"/>
    <w:rsid w:val="00115E73"/>
    <w:rsid w:val="0012756B"/>
    <w:rsid w:val="00130C70"/>
    <w:rsid w:val="00147B98"/>
    <w:rsid w:val="001517D4"/>
    <w:rsid w:val="001525FC"/>
    <w:rsid w:val="00155C29"/>
    <w:rsid w:val="00155C77"/>
    <w:rsid w:val="00155FB4"/>
    <w:rsid w:val="00157AF7"/>
    <w:rsid w:val="00157FBA"/>
    <w:rsid w:val="0016196C"/>
    <w:rsid w:val="0016329D"/>
    <w:rsid w:val="00164B11"/>
    <w:rsid w:val="0018289F"/>
    <w:rsid w:val="00184C67"/>
    <w:rsid w:val="001905B1"/>
    <w:rsid w:val="001908F1"/>
    <w:rsid w:val="00191EBF"/>
    <w:rsid w:val="00192276"/>
    <w:rsid w:val="00194D50"/>
    <w:rsid w:val="001A02A2"/>
    <w:rsid w:val="001A16BA"/>
    <w:rsid w:val="001A42C7"/>
    <w:rsid w:val="001A642A"/>
    <w:rsid w:val="001A7831"/>
    <w:rsid w:val="001B1CA9"/>
    <w:rsid w:val="001B1E00"/>
    <w:rsid w:val="001C153F"/>
    <w:rsid w:val="001C62F7"/>
    <w:rsid w:val="001C768B"/>
    <w:rsid w:val="001C77E2"/>
    <w:rsid w:val="001D15FF"/>
    <w:rsid w:val="001D20B7"/>
    <w:rsid w:val="001D5102"/>
    <w:rsid w:val="001D582D"/>
    <w:rsid w:val="001D7444"/>
    <w:rsid w:val="001E0435"/>
    <w:rsid w:val="001E5E98"/>
    <w:rsid w:val="001E6184"/>
    <w:rsid w:val="001E6838"/>
    <w:rsid w:val="001E69A4"/>
    <w:rsid w:val="001E756F"/>
    <w:rsid w:val="001F1C48"/>
    <w:rsid w:val="001F36F0"/>
    <w:rsid w:val="001F48F6"/>
    <w:rsid w:val="001F7C02"/>
    <w:rsid w:val="00206142"/>
    <w:rsid w:val="00207C4F"/>
    <w:rsid w:val="00210B74"/>
    <w:rsid w:val="00211479"/>
    <w:rsid w:val="0021209E"/>
    <w:rsid w:val="00217B5C"/>
    <w:rsid w:val="00221EA9"/>
    <w:rsid w:val="0023211B"/>
    <w:rsid w:val="002327DF"/>
    <w:rsid w:val="00233679"/>
    <w:rsid w:val="00235B5B"/>
    <w:rsid w:val="00236FE3"/>
    <w:rsid w:val="0024026F"/>
    <w:rsid w:val="00241927"/>
    <w:rsid w:val="00242F93"/>
    <w:rsid w:val="00243255"/>
    <w:rsid w:val="002439B4"/>
    <w:rsid w:val="002451E0"/>
    <w:rsid w:val="00252F7A"/>
    <w:rsid w:val="002550E5"/>
    <w:rsid w:val="00263FAC"/>
    <w:rsid w:val="00263FF0"/>
    <w:rsid w:val="00272A14"/>
    <w:rsid w:val="00275240"/>
    <w:rsid w:val="00275E9A"/>
    <w:rsid w:val="0028040E"/>
    <w:rsid w:val="0028459E"/>
    <w:rsid w:val="00294863"/>
    <w:rsid w:val="002951B5"/>
    <w:rsid w:val="00296331"/>
    <w:rsid w:val="002A08C6"/>
    <w:rsid w:val="002B3ACF"/>
    <w:rsid w:val="002B3D11"/>
    <w:rsid w:val="002B3D20"/>
    <w:rsid w:val="002C14A7"/>
    <w:rsid w:val="002C26BA"/>
    <w:rsid w:val="002C4615"/>
    <w:rsid w:val="002C7A56"/>
    <w:rsid w:val="002C7C78"/>
    <w:rsid w:val="002D36C9"/>
    <w:rsid w:val="002E0CF3"/>
    <w:rsid w:val="002E3E3C"/>
    <w:rsid w:val="002F4F13"/>
    <w:rsid w:val="00303DC6"/>
    <w:rsid w:val="00311A67"/>
    <w:rsid w:val="003136E6"/>
    <w:rsid w:val="00317F7D"/>
    <w:rsid w:val="00320739"/>
    <w:rsid w:val="00320F48"/>
    <w:rsid w:val="00325539"/>
    <w:rsid w:val="00326C19"/>
    <w:rsid w:val="00331C0C"/>
    <w:rsid w:val="00332D35"/>
    <w:rsid w:val="00340FAD"/>
    <w:rsid w:val="00341B4E"/>
    <w:rsid w:val="00350835"/>
    <w:rsid w:val="00350E7C"/>
    <w:rsid w:val="0035434E"/>
    <w:rsid w:val="00356068"/>
    <w:rsid w:val="003634C9"/>
    <w:rsid w:val="00364DB0"/>
    <w:rsid w:val="003651E0"/>
    <w:rsid w:val="00366A06"/>
    <w:rsid w:val="00367B12"/>
    <w:rsid w:val="00374EBD"/>
    <w:rsid w:val="003753CD"/>
    <w:rsid w:val="00375E58"/>
    <w:rsid w:val="003806CA"/>
    <w:rsid w:val="00385C3E"/>
    <w:rsid w:val="00386B9B"/>
    <w:rsid w:val="003A2B61"/>
    <w:rsid w:val="003A6D70"/>
    <w:rsid w:val="003A79B7"/>
    <w:rsid w:val="003B0F62"/>
    <w:rsid w:val="003B5966"/>
    <w:rsid w:val="003C421B"/>
    <w:rsid w:val="003C571B"/>
    <w:rsid w:val="003E4725"/>
    <w:rsid w:val="003E511E"/>
    <w:rsid w:val="003E5E6A"/>
    <w:rsid w:val="003E73B7"/>
    <w:rsid w:val="003F177E"/>
    <w:rsid w:val="003F280C"/>
    <w:rsid w:val="003F4101"/>
    <w:rsid w:val="003F722F"/>
    <w:rsid w:val="00401662"/>
    <w:rsid w:val="00402F5C"/>
    <w:rsid w:val="00412655"/>
    <w:rsid w:val="004130E6"/>
    <w:rsid w:val="004145D6"/>
    <w:rsid w:val="0041470C"/>
    <w:rsid w:val="00421201"/>
    <w:rsid w:val="004219FB"/>
    <w:rsid w:val="004228FF"/>
    <w:rsid w:val="00424D71"/>
    <w:rsid w:val="00426A51"/>
    <w:rsid w:val="004313E4"/>
    <w:rsid w:val="004353EF"/>
    <w:rsid w:val="00437F8C"/>
    <w:rsid w:val="004532DB"/>
    <w:rsid w:val="004621F4"/>
    <w:rsid w:val="004644A5"/>
    <w:rsid w:val="00466CCE"/>
    <w:rsid w:val="00472143"/>
    <w:rsid w:val="0047421B"/>
    <w:rsid w:val="00475C0C"/>
    <w:rsid w:val="00483818"/>
    <w:rsid w:val="004874E7"/>
    <w:rsid w:val="0049200B"/>
    <w:rsid w:val="00492F30"/>
    <w:rsid w:val="0049380E"/>
    <w:rsid w:val="004A0274"/>
    <w:rsid w:val="004A0D0D"/>
    <w:rsid w:val="004B6297"/>
    <w:rsid w:val="004B6923"/>
    <w:rsid w:val="004C2ECA"/>
    <w:rsid w:val="004C31D3"/>
    <w:rsid w:val="004C3A9A"/>
    <w:rsid w:val="004C4C8E"/>
    <w:rsid w:val="004C509D"/>
    <w:rsid w:val="004C7785"/>
    <w:rsid w:val="004D398C"/>
    <w:rsid w:val="004D6356"/>
    <w:rsid w:val="004E0C2B"/>
    <w:rsid w:val="004E2197"/>
    <w:rsid w:val="004E3C86"/>
    <w:rsid w:val="004F0CE9"/>
    <w:rsid w:val="004F1DC2"/>
    <w:rsid w:val="005004AB"/>
    <w:rsid w:val="00500EE4"/>
    <w:rsid w:val="005050DA"/>
    <w:rsid w:val="00505A6F"/>
    <w:rsid w:val="005061D8"/>
    <w:rsid w:val="00510F0E"/>
    <w:rsid w:val="00512AA0"/>
    <w:rsid w:val="0052548B"/>
    <w:rsid w:val="005324CA"/>
    <w:rsid w:val="00533274"/>
    <w:rsid w:val="00535140"/>
    <w:rsid w:val="0053696E"/>
    <w:rsid w:val="00537CEF"/>
    <w:rsid w:val="00542FF0"/>
    <w:rsid w:val="005461A8"/>
    <w:rsid w:val="00550E1A"/>
    <w:rsid w:val="00567147"/>
    <w:rsid w:val="00571AB5"/>
    <w:rsid w:val="00571EC4"/>
    <w:rsid w:val="00572BCE"/>
    <w:rsid w:val="00575B87"/>
    <w:rsid w:val="0058056E"/>
    <w:rsid w:val="00581662"/>
    <w:rsid w:val="005924B5"/>
    <w:rsid w:val="0059402A"/>
    <w:rsid w:val="005A195B"/>
    <w:rsid w:val="005A58BB"/>
    <w:rsid w:val="005A5C7A"/>
    <w:rsid w:val="005A6268"/>
    <w:rsid w:val="005A7F2D"/>
    <w:rsid w:val="005B2F68"/>
    <w:rsid w:val="005B438E"/>
    <w:rsid w:val="005C1B3F"/>
    <w:rsid w:val="005C4DAB"/>
    <w:rsid w:val="005C5691"/>
    <w:rsid w:val="005C5FCB"/>
    <w:rsid w:val="005D2050"/>
    <w:rsid w:val="005D6E5B"/>
    <w:rsid w:val="005E091D"/>
    <w:rsid w:val="005E10EA"/>
    <w:rsid w:val="005E13EB"/>
    <w:rsid w:val="005E1EAC"/>
    <w:rsid w:val="005E42C4"/>
    <w:rsid w:val="005E64AF"/>
    <w:rsid w:val="005E6BC0"/>
    <w:rsid w:val="005F5413"/>
    <w:rsid w:val="00601BA0"/>
    <w:rsid w:val="00604563"/>
    <w:rsid w:val="006061D7"/>
    <w:rsid w:val="00610473"/>
    <w:rsid w:val="006118F8"/>
    <w:rsid w:val="00613BFA"/>
    <w:rsid w:val="006167FC"/>
    <w:rsid w:val="00623982"/>
    <w:rsid w:val="00626010"/>
    <w:rsid w:val="00627146"/>
    <w:rsid w:val="006272E6"/>
    <w:rsid w:val="0062770D"/>
    <w:rsid w:val="006317D0"/>
    <w:rsid w:val="006364FF"/>
    <w:rsid w:val="00636A97"/>
    <w:rsid w:val="006417E9"/>
    <w:rsid w:val="00643639"/>
    <w:rsid w:val="00645692"/>
    <w:rsid w:val="00646105"/>
    <w:rsid w:val="00651681"/>
    <w:rsid w:val="00651ABE"/>
    <w:rsid w:val="006579A8"/>
    <w:rsid w:val="00660AB7"/>
    <w:rsid w:val="0066120D"/>
    <w:rsid w:val="00663C84"/>
    <w:rsid w:val="00666E77"/>
    <w:rsid w:val="0067318B"/>
    <w:rsid w:val="00673C64"/>
    <w:rsid w:val="00673D46"/>
    <w:rsid w:val="00674A88"/>
    <w:rsid w:val="0067557A"/>
    <w:rsid w:val="00675A58"/>
    <w:rsid w:val="00690FB1"/>
    <w:rsid w:val="00692546"/>
    <w:rsid w:val="006A33BF"/>
    <w:rsid w:val="006A61D6"/>
    <w:rsid w:val="006B41EF"/>
    <w:rsid w:val="006B6EA7"/>
    <w:rsid w:val="006B6EEA"/>
    <w:rsid w:val="006B7892"/>
    <w:rsid w:val="006C1B7C"/>
    <w:rsid w:val="006C48CB"/>
    <w:rsid w:val="006D1547"/>
    <w:rsid w:val="006D158C"/>
    <w:rsid w:val="006D545B"/>
    <w:rsid w:val="006D7A0B"/>
    <w:rsid w:val="006E6C82"/>
    <w:rsid w:val="006F40D0"/>
    <w:rsid w:val="006F5456"/>
    <w:rsid w:val="006F74F1"/>
    <w:rsid w:val="00703595"/>
    <w:rsid w:val="00707EB8"/>
    <w:rsid w:val="00715489"/>
    <w:rsid w:val="00716C48"/>
    <w:rsid w:val="00724112"/>
    <w:rsid w:val="00724716"/>
    <w:rsid w:val="00730345"/>
    <w:rsid w:val="00733220"/>
    <w:rsid w:val="00733C09"/>
    <w:rsid w:val="00735788"/>
    <w:rsid w:val="007415D7"/>
    <w:rsid w:val="00755C81"/>
    <w:rsid w:val="00756B42"/>
    <w:rsid w:val="00764C7C"/>
    <w:rsid w:val="00766254"/>
    <w:rsid w:val="007674E2"/>
    <w:rsid w:val="00767F8A"/>
    <w:rsid w:val="00774D2B"/>
    <w:rsid w:val="0077588E"/>
    <w:rsid w:val="007776BF"/>
    <w:rsid w:val="007801BD"/>
    <w:rsid w:val="007812FA"/>
    <w:rsid w:val="00783F00"/>
    <w:rsid w:val="00783FD9"/>
    <w:rsid w:val="00785A96"/>
    <w:rsid w:val="00792ADA"/>
    <w:rsid w:val="007944CA"/>
    <w:rsid w:val="00796850"/>
    <w:rsid w:val="007969F3"/>
    <w:rsid w:val="007979CF"/>
    <w:rsid w:val="007A3F63"/>
    <w:rsid w:val="007A406C"/>
    <w:rsid w:val="007B2D68"/>
    <w:rsid w:val="007B488C"/>
    <w:rsid w:val="007B5C8F"/>
    <w:rsid w:val="007F40BA"/>
    <w:rsid w:val="007F43EB"/>
    <w:rsid w:val="00801DE3"/>
    <w:rsid w:val="00802A07"/>
    <w:rsid w:val="00803179"/>
    <w:rsid w:val="0081004C"/>
    <w:rsid w:val="00820D2B"/>
    <w:rsid w:val="00826186"/>
    <w:rsid w:val="00832132"/>
    <w:rsid w:val="00837172"/>
    <w:rsid w:val="00844590"/>
    <w:rsid w:val="00844692"/>
    <w:rsid w:val="00855F8E"/>
    <w:rsid w:val="008574F9"/>
    <w:rsid w:val="0086322A"/>
    <w:rsid w:val="00863733"/>
    <w:rsid w:val="00864D65"/>
    <w:rsid w:val="00865032"/>
    <w:rsid w:val="008653B5"/>
    <w:rsid w:val="00865C7C"/>
    <w:rsid w:val="00866C69"/>
    <w:rsid w:val="00871AFD"/>
    <w:rsid w:val="00872AC8"/>
    <w:rsid w:val="00873CB4"/>
    <w:rsid w:val="00874968"/>
    <w:rsid w:val="00882C21"/>
    <w:rsid w:val="00884135"/>
    <w:rsid w:val="0088559A"/>
    <w:rsid w:val="00891868"/>
    <w:rsid w:val="008944B5"/>
    <w:rsid w:val="00894A4B"/>
    <w:rsid w:val="00895EAA"/>
    <w:rsid w:val="008A3411"/>
    <w:rsid w:val="008A3471"/>
    <w:rsid w:val="008A36F4"/>
    <w:rsid w:val="008B22CC"/>
    <w:rsid w:val="008B3896"/>
    <w:rsid w:val="008B38E0"/>
    <w:rsid w:val="008B4D2F"/>
    <w:rsid w:val="008B53B1"/>
    <w:rsid w:val="008C4B0C"/>
    <w:rsid w:val="008C65E3"/>
    <w:rsid w:val="008E6217"/>
    <w:rsid w:val="00901816"/>
    <w:rsid w:val="00902127"/>
    <w:rsid w:val="00902B9C"/>
    <w:rsid w:val="00903705"/>
    <w:rsid w:val="00912FEB"/>
    <w:rsid w:val="0091343B"/>
    <w:rsid w:val="0091471B"/>
    <w:rsid w:val="00915A95"/>
    <w:rsid w:val="00915AAC"/>
    <w:rsid w:val="00926082"/>
    <w:rsid w:val="00930D3D"/>
    <w:rsid w:val="0093411C"/>
    <w:rsid w:val="00943EF0"/>
    <w:rsid w:val="00944DA6"/>
    <w:rsid w:val="00945BA0"/>
    <w:rsid w:val="00951782"/>
    <w:rsid w:val="009610C2"/>
    <w:rsid w:val="00963A21"/>
    <w:rsid w:val="00967B26"/>
    <w:rsid w:val="0097019A"/>
    <w:rsid w:val="009721ED"/>
    <w:rsid w:val="009732E0"/>
    <w:rsid w:val="00983627"/>
    <w:rsid w:val="009912BA"/>
    <w:rsid w:val="009924CA"/>
    <w:rsid w:val="009936B7"/>
    <w:rsid w:val="00995CA5"/>
    <w:rsid w:val="009A02B8"/>
    <w:rsid w:val="009A0A97"/>
    <w:rsid w:val="009A1507"/>
    <w:rsid w:val="009A788C"/>
    <w:rsid w:val="009B1467"/>
    <w:rsid w:val="009B1B1E"/>
    <w:rsid w:val="009B7B07"/>
    <w:rsid w:val="009C31E8"/>
    <w:rsid w:val="009C46AD"/>
    <w:rsid w:val="009C595C"/>
    <w:rsid w:val="009C6E3C"/>
    <w:rsid w:val="009D2F27"/>
    <w:rsid w:val="009D3AD7"/>
    <w:rsid w:val="009D5DCE"/>
    <w:rsid w:val="009D7F72"/>
    <w:rsid w:val="009E1FCF"/>
    <w:rsid w:val="009E436A"/>
    <w:rsid w:val="009E5AA3"/>
    <w:rsid w:val="009F2FD6"/>
    <w:rsid w:val="009F5D7C"/>
    <w:rsid w:val="009F710A"/>
    <w:rsid w:val="009F75D6"/>
    <w:rsid w:val="00A02137"/>
    <w:rsid w:val="00A041E2"/>
    <w:rsid w:val="00A05F5A"/>
    <w:rsid w:val="00A116D8"/>
    <w:rsid w:val="00A123AE"/>
    <w:rsid w:val="00A156C6"/>
    <w:rsid w:val="00A1582A"/>
    <w:rsid w:val="00A16F05"/>
    <w:rsid w:val="00A22595"/>
    <w:rsid w:val="00A23BA3"/>
    <w:rsid w:val="00A313F9"/>
    <w:rsid w:val="00A33525"/>
    <w:rsid w:val="00A33611"/>
    <w:rsid w:val="00A35D88"/>
    <w:rsid w:val="00A37FDA"/>
    <w:rsid w:val="00A40290"/>
    <w:rsid w:val="00A40420"/>
    <w:rsid w:val="00A40EED"/>
    <w:rsid w:val="00A40F1F"/>
    <w:rsid w:val="00A42FD0"/>
    <w:rsid w:val="00A44A61"/>
    <w:rsid w:val="00A4516C"/>
    <w:rsid w:val="00A45AF4"/>
    <w:rsid w:val="00A47DAA"/>
    <w:rsid w:val="00A50DAF"/>
    <w:rsid w:val="00A50DDB"/>
    <w:rsid w:val="00A52C73"/>
    <w:rsid w:val="00A62F0C"/>
    <w:rsid w:val="00A6450C"/>
    <w:rsid w:val="00A65745"/>
    <w:rsid w:val="00A70883"/>
    <w:rsid w:val="00A745F6"/>
    <w:rsid w:val="00A74F2B"/>
    <w:rsid w:val="00A754E8"/>
    <w:rsid w:val="00A75CD2"/>
    <w:rsid w:val="00A761B9"/>
    <w:rsid w:val="00A76F8A"/>
    <w:rsid w:val="00A823B4"/>
    <w:rsid w:val="00A83E38"/>
    <w:rsid w:val="00A86BC7"/>
    <w:rsid w:val="00A87C87"/>
    <w:rsid w:val="00A930DC"/>
    <w:rsid w:val="00AA0362"/>
    <w:rsid w:val="00AA083D"/>
    <w:rsid w:val="00AA3886"/>
    <w:rsid w:val="00AA4017"/>
    <w:rsid w:val="00AA557D"/>
    <w:rsid w:val="00AA6CE6"/>
    <w:rsid w:val="00AA7441"/>
    <w:rsid w:val="00AB08D2"/>
    <w:rsid w:val="00AB2AE6"/>
    <w:rsid w:val="00AB3DC1"/>
    <w:rsid w:val="00AB4BE2"/>
    <w:rsid w:val="00AB523A"/>
    <w:rsid w:val="00AB5807"/>
    <w:rsid w:val="00AB6491"/>
    <w:rsid w:val="00AC6B97"/>
    <w:rsid w:val="00AC7208"/>
    <w:rsid w:val="00AC7CA7"/>
    <w:rsid w:val="00AD00C6"/>
    <w:rsid w:val="00AD167A"/>
    <w:rsid w:val="00AD1E49"/>
    <w:rsid w:val="00AD2242"/>
    <w:rsid w:val="00AD4D20"/>
    <w:rsid w:val="00AE0225"/>
    <w:rsid w:val="00AE08CC"/>
    <w:rsid w:val="00AE5616"/>
    <w:rsid w:val="00AE5BEC"/>
    <w:rsid w:val="00AE7264"/>
    <w:rsid w:val="00AF0C88"/>
    <w:rsid w:val="00AF5402"/>
    <w:rsid w:val="00AF60EA"/>
    <w:rsid w:val="00AF78D8"/>
    <w:rsid w:val="00AF7C76"/>
    <w:rsid w:val="00B028E6"/>
    <w:rsid w:val="00B029F5"/>
    <w:rsid w:val="00B06FD9"/>
    <w:rsid w:val="00B10D28"/>
    <w:rsid w:val="00B15928"/>
    <w:rsid w:val="00B17A00"/>
    <w:rsid w:val="00B227EA"/>
    <w:rsid w:val="00B24B28"/>
    <w:rsid w:val="00B328B9"/>
    <w:rsid w:val="00B347BF"/>
    <w:rsid w:val="00B376FE"/>
    <w:rsid w:val="00B40B6F"/>
    <w:rsid w:val="00B43E69"/>
    <w:rsid w:val="00B51E9A"/>
    <w:rsid w:val="00B551EB"/>
    <w:rsid w:val="00B554D2"/>
    <w:rsid w:val="00B614AF"/>
    <w:rsid w:val="00B67C8C"/>
    <w:rsid w:val="00B70ED6"/>
    <w:rsid w:val="00B74C92"/>
    <w:rsid w:val="00B75338"/>
    <w:rsid w:val="00B75B9F"/>
    <w:rsid w:val="00B7649B"/>
    <w:rsid w:val="00B80436"/>
    <w:rsid w:val="00B85276"/>
    <w:rsid w:val="00B949BB"/>
    <w:rsid w:val="00B971F7"/>
    <w:rsid w:val="00BA2D8B"/>
    <w:rsid w:val="00BA5343"/>
    <w:rsid w:val="00BA740F"/>
    <w:rsid w:val="00BC56E7"/>
    <w:rsid w:val="00BD0DFB"/>
    <w:rsid w:val="00BD2596"/>
    <w:rsid w:val="00BD5FD2"/>
    <w:rsid w:val="00BE3B8D"/>
    <w:rsid w:val="00BE6C71"/>
    <w:rsid w:val="00BE7275"/>
    <w:rsid w:val="00BE7A3B"/>
    <w:rsid w:val="00BF0BCB"/>
    <w:rsid w:val="00BF14E0"/>
    <w:rsid w:val="00BF15EC"/>
    <w:rsid w:val="00C012D2"/>
    <w:rsid w:val="00C07059"/>
    <w:rsid w:val="00C07442"/>
    <w:rsid w:val="00C10292"/>
    <w:rsid w:val="00C119EA"/>
    <w:rsid w:val="00C131C4"/>
    <w:rsid w:val="00C13B4B"/>
    <w:rsid w:val="00C16203"/>
    <w:rsid w:val="00C16664"/>
    <w:rsid w:val="00C21926"/>
    <w:rsid w:val="00C219FA"/>
    <w:rsid w:val="00C276F1"/>
    <w:rsid w:val="00C31715"/>
    <w:rsid w:val="00C34D2D"/>
    <w:rsid w:val="00C36697"/>
    <w:rsid w:val="00C40890"/>
    <w:rsid w:val="00C41C48"/>
    <w:rsid w:val="00C420C1"/>
    <w:rsid w:val="00C4229A"/>
    <w:rsid w:val="00C43C08"/>
    <w:rsid w:val="00C46B47"/>
    <w:rsid w:val="00C474E2"/>
    <w:rsid w:val="00C52F11"/>
    <w:rsid w:val="00C534E5"/>
    <w:rsid w:val="00C55421"/>
    <w:rsid w:val="00C569E9"/>
    <w:rsid w:val="00C64EF0"/>
    <w:rsid w:val="00C66EF5"/>
    <w:rsid w:val="00C746BB"/>
    <w:rsid w:val="00C762C5"/>
    <w:rsid w:val="00C839E9"/>
    <w:rsid w:val="00C84CE3"/>
    <w:rsid w:val="00C85C1C"/>
    <w:rsid w:val="00C9116A"/>
    <w:rsid w:val="00C9262B"/>
    <w:rsid w:val="00CA1BAC"/>
    <w:rsid w:val="00CA6B3B"/>
    <w:rsid w:val="00CA728E"/>
    <w:rsid w:val="00CB0B5A"/>
    <w:rsid w:val="00CB1C0B"/>
    <w:rsid w:val="00CB5189"/>
    <w:rsid w:val="00CB784E"/>
    <w:rsid w:val="00CC2A54"/>
    <w:rsid w:val="00CC57EE"/>
    <w:rsid w:val="00CC60E7"/>
    <w:rsid w:val="00CC6F47"/>
    <w:rsid w:val="00CD049C"/>
    <w:rsid w:val="00CD6808"/>
    <w:rsid w:val="00CE08CB"/>
    <w:rsid w:val="00CE5F2E"/>
    <w:rsid w:val="00CE5FB9"/>
    <w:rsid w:val="00CF0933"/>
    <w:rsid w:val="00CF5017"/>
    <w:rsid w:val="00CF5E27"/>
    <w:rsid w:val="00D02EA2"/>
    <w:rsid w:val="00D163B4"/>
    <w:rsid w:val="00D225BD"/>
    <w:rsid w:val="00D24B85"/>
    <w:rsid w:val="00D32E14"/>
    <w:rsid w:val="00D50F65"/>
    <w:rsid w:val="00D52B3E"/>
    <w:rsid w:val="00D53702"/>
    <w:rsid w:val="00D54338"/>
    <w:rsid w:val="00D60741"/>
    <w:rsid w:val="00D611A1"/>
    <w:rsid w:val="00D61245"/>
    <w:rsid w:val="00D616D5"/>
    <w:rsid w:val="00D645C0"/>
    <w:rsid w:val="00D649D7"/>
    <w:rsid w:val="00D67F51"/>
    <w:rsid w:val="00D70E6C"/>
    <w:rsid w:val="00D719A2"/>
    <w:rsid w:val="00D72EFE"/>
    <w:rsid w:val="00D742A2"/>
    <w:rsid w:val="00D8145A"/>
    <w:rsid w:val="00D82166"/>
    <w:rsid w:val="00D82BA2"/>
    <w:rsid w:val="00D878A6"/>
    <w:rsid w:val="00D920B0"/>
    <w:rsid w:val="00D92253"/>
    <w:rsid w:val="00D927BF"/>
    <w:rsid w:val="00D9522E"/>
    <w:rsid w:val="00D95BB0"/>
    <w:rsid w:val="00DA0AEA"/>
    <w:rsid w:val="00DA2285"/>
    <w:rsid w:val="00DA4466"/>
    <w:rsid w:val="00DA56E3"/>
    <w:rsid w:val="00DB02B9"/>
    <w:rsid w:val="00DB239F"/>
    <w:rsid w:val="00DB6FC7"/>
    <w:rsid w:val="00DC0E49"/>
    <w:rsid w:val="00DC147D"/>
    <w:rsid w:val="00DC1B32"/>
    <w:rsid w:val="00DC4641"/>
    <w:rsid w:val="00DC53EF"/>
    <w:rsid w:val="00DD00C6"/>
    <w:rsid w:val="00DD0ACE"/>
    <w:rsid w:val="00DD230E"/>
    <w:rsid w:val="00DE1E37"/>
    <w:rsid w:val="00DE536A"/>
    <w:rsid w:val="00DF3082"/>
    <w:rsid w:val="00E05D02"/>
    <w:rsid w:val="00E0767B"/>
    <w:rsid w:val="00E07C94"/>
    <w:rsid w:val="00E13189"/>
    <w:rsid w:val="00E149CA"/>
    <w:rsid w:val="00E2312F"/>
    <w:rsid w:val="00E25DC6"/>
    <w:rsid w:val="00E26499"/>
    <w:rsid w:val="00E268C8"/>
    <w:rsid w:val="00E268DA"/>
    <w:rsid w:val="00E35231"/>
    <w:rsid w:val="00E371FC"/>
    <w:rsid w:val="00E40F5B"/>
    <w:rsid w:val="00E41C2D"/>
    <w:rsid w:val="00E42572"/>
    <w:rsid w:val="00E435FA"/>
    <w:rsid w:val="00E44F07"/>
    <w:rsid w:val="00E51B11"/>
    <w:rsid w:val="00E53B63"/>
    <w:rsid w:val="00E542C2"/>
    <w:rsid w:val="00E55F6F"/>
    <w:rsid w:val="00E602D6"/>
    <w:rsid w:val="00E60553"/>
    <w:rsid w:val="00E60D72"/>
    <w:rsid w:val="00E640F4"/>
    <w:rsid w:val="00E66F0B"/>
    <w:rsid w:val="00E6774B"/>
    <w:rsid w:val="00E7084A"/>
    <w:rsid w:val="00E70C26"/>
    <w:rsid w:val="00E734BE"/>
    <w:rsid w:val="00E742E0"/>
    <w:rsid w:val="00E86994"/>
    <w:rsid w:val="00E86CF1"/>
    <w:rsid w:val="00E905B9"/>
    <w:rsid w:val="00EA639C"/>
    <w:rsid w:val="00EB4332"/>
    <w:rsid w:val="00EC2150"/>
    <w:rsid w:val="00EC266E"/>
    <w:rsid w:val="00EC2C3D"/>
    <w:rsid w:val="00EC74D4"/>
    <w:rsid w:val="00EE14F2"/>
    <w:rsid w:val="00EE3B8C"/>
    <w:rsid w:val="00EE6E92"/>
    <w:rsid w:val="00F009D7"/>
    <w:rsid w:val="00F05666"/>
    <w:rsid w:val="00F05EA2"/>
    <w:rsid w:val="00F05F69"/>
    <w:rsid w:val="00F13DD1"/>
    <w:rsid w:val="00F256B9"/>
    <w:rsid w:val="00F25949"/>
    <w:rsid w:val="00F2600A"/>
    <w:rsid w:val="00F2739A"/>
    <w:rsid w:val="00F3309F"/>
    <w:rsid w:val="00F41BE3"/>
    <w:rsid w:val="00F41E97"/>
    <w:rsid w:val="00F4672A"/>
    <w:rsid w:val="00F504E7"/>
    <w:rsid w:val="00F5148C"/>
    <w:rsid w:val="00F56067"/>
    <w:rsid w:val="00F56099"/>
    <w:rsid w:val="00F56217"/>
    <w:rsid w:val="00F573F2"/>
    <w:rsid w:val="00F61834"/>
    <w:rsid w:val="00F714A5"/>
    <w:rsid w:val="00F80E83"/>
    <w:rsid w:val="00F8336B"/>
    <w:rsid w:val="00F85E19"/>
    <w:rsid w:val="00F90EEA"/>
    <w:rsid w:val="00F91C1F"/>
    <w:rsid w:val="00F96092"/>
    <w:rsid w:val="00F96287"/>
    <w:rsid w:val="00FA3FF4"/>
    <w:rsid w:val="00FA66AE"/>
    <w:rsid w:val="00FA67CA"/>
    <w:rsid w:val="00FB024A"/>
    <w:rsid w:val="00FB1F1B"/>
    <w:rsid w:val="00FB333C"/>
    <w:rsid w:val="00FB3D0E"/>
    <w:rsid w:val="00FB6DF7"/>
    <w:rsid w:val="00FB7C10"/>
    <w:rsid w:val="00FC33C5"/>
    <w:rsid w:val="00FC3449"/>
    <w:rsid w:val="00FC7CC6"/>
    <w:rsid w:val="00FE3566"/>
    <w:rsid w:val="00FE43FA"/>
    <w:rsid w:val="00FE6B9A"/>
    <w:rsid w:val="00FF035E"/>
    <w:rsid w:val="00FF089B"/>
    <w:rsid w:val="00FF4D84"/>
    <w:rsid w:val="00FF58F2"/>
    <w:rsid w:val="00FF727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CC2F6"/>
  <w14:defaultImageDpi w14:val="330"/>
  <w15:docId w15:val="{6270DB59-067C-7D4F-9FDE-416C66F4D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E97"/>
    <w:rPr>
      <w:rFonts w:ascii="Times New Roman" w:eastAsia="Times New Roman" w:hAnsi="Times New Roman" w:cs="Times New Roman"/>
      <w:lang w:val="en-NL" w:eastAsia="en-GB"/>
    </w:rPr>
  </w:style>
  <w:style w:type="paragraph" w:styleId="Heading1">
    <w:name w:val="heading 1"/>
    <w:basedOn w:val="Normal"/>
    <w:next w:val="Normal"/>
    <w:link w:val="Heading1Char"/>
    <w:uiPriority w:val="9"/>
    <w:qFormat/>
    <w:rsid w:val="009F2FD6"/>
    <w:pPr>
      <w:keepNext/>
      <w:keepLines/>
      <w:spacing w:before="240" w:line="276" w:lineRule="auto"/>
      <w:outlineLvl w:val="0"/>
    </w:pPr>
    <w:rPr>
      <w:rFonts w:asciiTheme="majorHAnsi" w:eastAsiaTheme="majorEastAsia" w:hAnsiTheme="majorHAnsi" w:cstheme="majorBidi"/>
      <w:color w:val="2F5496" w:themeColor="accent1" w:themeShade="BF"/>
      <w:sz w:val="32"/>
      <w:szCs w:val="32"/>
      <w:lang w:val="en-IE"/>
    </w:rPr>
  </w:style>
  <w:style w:type="paragraph" w:styleId="Heading2">
    <w:name w:val="heading 2"/>
    <w:basedOn w:val="Normal"/>
    <w:next w:val="Normal"/>
    <w:link w:val="Heading2Char"/>
    <w:uiPriority w:val="9"/>
    <w:unhideWhenUsed/>
    <w:qFormat/>
    <w:rsid w:val="009F2FD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F2FD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0290"/>
    <w:rPr>
      <w:color w:val="0563C1" w:themeColor="hyperlink"/>
      <w:u w:val="single"/>
    </w:rPr>
  </w:style>
  <w:style w:type="character" w:customStyle="1" w:styleId="UnresolvedMention1">
    <w:name w:val="Unresolved Mention1"/>
    <w:basedOn w:val="DefaultParagraphFont"/>
    <w:uiPriority w:val="99"/>
    <w:rsid w:val="00A40290"/>
    <w:rPr>
      <w:color w:val="605E5C"/>
      <w:shd w:val="clear" w:color="auto" w:fill="E1DFDD"/>
    </w:rPr>
  </w:style>
  <w:style w:type="table" w:styleId="TableGrid">
    <w:name w:val="Table Grid"/>
    <w:basedOn w:val="TableNormal"/>
    <w:uiPriority w:val="59"/>
    <w:rsid w:val="00A37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412655"/>
  </w:style>
  <w:style w:type="character" w:customStyle="1" w:styleId="apple-converted-space">
    <w:name w:val="apple-converted-space"/>
    <w:basedOn w:val="DefaultParagraphFont"/>
    <w:rsid w:val="00412655"/>
  </w:style>
  <w:style w:type="character" w:customStyle="1" w:styleId="Heading1Char">
    <w:name w:val="Heading 1 Char"/>
    <w:basedOn w:val="DefaultParagraphFont"/>
    <w:link w:val="Heading1"/>
    <w:uiPriority w:val="9"/>
    <w:rsid w:val="009F2FD6"/>
    <w:rPr>
      <w:rFonts w:asciiTheme="majorHAnsi" w:eastAsiaTheme="majorEastAsia" w:hAnsiTheme="majorHAnsi" w:cstheme="majorBidi"/>
      <w:color w:val="2F5496" w:themeColor="accent1" w:themeShade="BF"/>
      <w:sz w:val="32"/>
      <w:szCs w:val="32"/>
      <w:lang w:val="en-IE"/>
    </w:rPr>
  </w:style>
  <w:style w:type="character" w:customStyle="1" w:styleId="Heading2Char">
    <w:name w:val="Heading 2 Char"/>
    <w:basedOn w:val="DefaultParagraphFont"/>
    <w:link w:val="Heading2"/>
    <w:uiPriority w:val="9"/>
    <w:rsid w:val="009F2FD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F2FD6"/>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A83E38"/>
    <w:rPr>
      <w:sz w:val="16"/>
      <w:szCs w:val="16"/>
    </w:rPr>
  </w:style>
  <w:style w:type="paragraph" w:styleId="CommentText">
    <w:name w:val="annotation text"/>
    <w:basedOn w:val="Normal"/>
    <w:link w:val="CommentTextChar"/>
    <w:uiPriority w:val="99"/>
    <w:semiHidden/>
    <w:unhideWhenUsed/>
    <w:rsid w:val="00A83E38"/>
    <w:rPr>
      <w:sz w:val="20"/>
      <w:szCs w:val="20"/>
    </w:rPr>
  </w:style>
  <w:style w:type="character" w:customStyle="1" w:styleId="CommentTextChar">
    <w:name w:val="Comment Text Char"/>
    <w:basedOn w:val="DefaultParagraphFont"/>
    <w:link w:val="CommentText"/>
    <w:uiPriority w:val="99"/>
    <w:semiHidden/>
    <w:rsid w:val="00A83E38"/>
    <w:rPr>
      <w:sz w:val="20"/>
      <w:szCs w:val="20"/>
    </w:rPr>
  </w:style>
  <w:style w:type="paragraph" w:styleId="CommentSubject">
    <w:name w:val="annotation subject"/>
    <w:basedOn w:val="CommentText"/>
    <w:next w:val="CommentText"/>
    <w:link w:val="CommentSubjectChar"/>
    <w:uiPriority w:val="99"/>
    <w:semiHidden/>
    <w:unhideWhenUsed/>
    <w:rsid w:val="00A83E38"/>
    <w:rPr>
      <w:b/>
      <w:bCs/>
    </w:rPr>
  </w:style>
  <w:style w:type="character" w:customStyle="1" w:styleId="CommentSubjectChar">
    <w:name w:val="Comment Subject Char"/>
    <w:basedOn w:val="CommentTextChar"/>
    <w:link w:val="CommentSubject"/>
    <w:uiPriority w:val="99"/>
    <w:semiHidden/>
    <w:rsid w:val="00A83E38"/>
    <w:rPr>
      <w:b/>
      <w:bCs/>
      <w:sz w:val="20"/>
      <w:szCs w:val="20"/>
    </w:rPr>
  </w:style>
  <w:style w:type="paragraph" w:styleId="BalloonText">
    <w:name w:val="Balloon Text"/>
    <w:basedOn w:val="Normal"/>
    <w:link w:val="BalloonTextChar"/>
    <w:uiPriority w:val="99"/>
    <w:semiHidden/>
    <w:unhideWhenUsed/>
    <w:rsid w:val="00A83E38"/>
    <w:rPr>
      <w:sz w:val="18"/>
      <w:szCs w:val="18"/>
    </w:rPr>
  </w:style>
  <w:style w:type="character" w:customStyle="1" w:styleId="BalloonTextChar">
    <w:name w:val="Balloon Text Char"/>
    <w:basedOn w:val="DefaultParagraphFont"/>
    <w:link w:val="BalloonText"/>
    <w:uiPriority w:val="99"/>
    <w:semiHidden/>
    <w:rsid w:val="00A83E38"/>
    <w:rPr>
      <w:rFonts w:ascii="Times New Roman" w:hAnsi="Times New Roman" w:cs="Times New Roman"/>
      <w:sz w:val="18"/>
      <w:szCs w:val="18"/>
    </w:rPr>
  </w:style>
  <w:style w:type="paragraph" w:styleId="NormalWeb">
    <w:name w:val="Normal (Web)"/>
    <w:basedOn w:val="Normal"/>
    <w:uiPriority w:val="99"/>
    <w:semiHidden/>
    <w:unhideWhenUsed/>
    <w:rsid w:val="0077588E"/>
    <w:pPr>
      <w:spacing w:before="100" w:beforeAutospacing="1" w:after="100" w:afterAutospacing="1"/>
    </w:pPr>
    <w:rPr>
      <w:lang w:val="en-US"/>
    </w:rPr>
  </w:style>
  <w:style w:type="paragraph" w:styleId="NoSpacing">
    <w:name w:val="No Spacing"/>
    <w:uiPriority w:val="1"/>
    <w:qFormat/>
    <w:rsid w:val="003753CD"/>
    <w:rPr>
      <w:rFonts w:ascii="Times New Roman" w:hAnsi="Times New Roman" w:cs="Times New Roman"/>
      <w:lang w:val="nl-NL"/>
    </w:rPr>
  </w:style>
  <w:style w:type="character" w:styleId="Emphasis">
    <w:name w:val="Emphasis"/>
    <w:basedOn w:val="DefaultParagraphFont"/>
    <w:uiPriority w:val="20"/>
    <w:qFormat/>
    <w:rsid w:val="003753CD"/>
    <w:rPr>
      <w:i/>
      <w:iCs/>
    </w:rPr>
  </w:style>
  <w:style w:type="paragraph" w:styleId="ListParagraph">
    <w:name w:val="List Paragraph"/>
    <w:aliases w:val="Bullet Style,List Paragraph1,Dot pt,F5 List Paragraph,No Spacing1,List Paragraph Char Char Char,Indicator Text,Numbered Para 1,Bullet 1,List Paragraph12,Bullet Points,MAIN CONTENT,Colorful List - Accent 11,OBC Bullet,List Paragraph11"/>
    <w:basedOn w:val="Normal"/>
    <w:link w:val="ListParagraphChar"/>
    <w:uiPriority w:val="34"/>
    <w:qFormat/>
    <w:rsid w:val="002A08C6"/>
    <w:pPr>
      <w:ind w:left="720"/>
      <w:contextualSpacing/>
    </w:pPr>
  </w:style>
  <w:style w:type="paragraph" w:customStyle="1" w:styleId="itemdescription">
    <w:name w:val="itemdescription"/>
    <w:basedOn w:val="Normal"/>
    <w:rsid w:val="00FF58F2"/>
    <w:pPr>
      <w:spacing w:before="100" w:beforeAutospacing="1" w:after="100" w:afterAutospacing="1"/>
    </w:pPr>
    <w:rPr>
      <w:lang w:val="en-US"/>
    </w:rPr>
  </w:style>
  <w:style w:type="character" w:customStyle="1" w:styleId="briefdescription">
    <w:name w:val="briefdescription"/>
    <w:basedOn w:val="DefaultParagraphFont"/>
    <w:rsid w:val="00FF58F2"/>
  </w:style>
  <w:style w:type="paragraph" w:styleId="TOCHeading">
    <w:name w:val="TOC Heading"/>
    <w:basedOn w:val="Heading1"/>
    <w:next w:val="Normal"/>
    <w:uiPriority w:val="39"/>
    <w:unhideWhenUsed/>
    <w:qFormat/>
    <w:rsid w:val="00915A95"/>
    <w:pPr>
      <w:spacing w:before="480"/>
      <w:outlineLvl w:val="9"/>
    </w:pPr>
    <w:rPr>
      <w:b/>
      <w:bCs/>
      <w:sz w:val="28"/>
      <w:szCs w:val="28"/>
      <w:lang w:val="en-US"/>
    </w:rPr>
  </w:style>
  <w:style w:type="paragraph" w:styleId="TOC1">
    <w:name w:val="toc 1"/>
    <w:basedOn w:val="Normal"/>
    <w:next w:val="Normal"/>
    <w:autoRedefine/>
    <w:uiPriority w:val="39"/>
    <w:unhideWhenUsed/>
    <w:rsid w:val="00915A95"/>
    <w:pPr>
      <w:spacing w:before="360" w:after="360"/>
    </w:pPr>
    <w:rPr>
      <w:rFonts w:cstheme="minorHAnsi"/>
      <w:b/>
      <w:bCs/>
      <w:caps/>
      <w:sz w:val="22"/>
      <w:szCs w:val="22"/>
      <w:u w:val="single"/>
    </w:rPr>
  </w:style>
  <w:style w:type="paragraph" w:styleId="TOC2">
    <w:name w:val="toc 2"/>
    <w:basedOn w:val="Normal"/>
    <w:next w:val="Normal"/>
    <w:autoRedefine/>
    <w:uiPriority w:val="39"/>
    <w:unhideWhenUsed/>
    <w:rsid w:val="00915A95"/>
    <w:rPr>
      <w:rFonts w:cstheme="minorHAnsi"/>
      <w:b/>
      <w:bCs/>
      <w:smallCaps/>
      <w:sz w:val="22"/>
      <w:szCs w:val="22"/>
    </w:rPr>
  </w:style>
  <w:style w:type="paragraph" w:styleId="TOC3">
    <w:name w:val="toc 3"/>
    <w:basedOn w:val="Normal"/>
    <w:next w:val="Normal"/>
    <w:autoRedefine/>
    <w:uiPriority w:val="39"/>
    <w:unhideWhenUsed/>
    <w:rsid w:val="00915A95"/>
    <w:rPr>
      <w:rFonts w:cstheme="minorHAnsi"/>
      <w:smallCaps/>
      <w:sz w:val="22"/>
      <w:szCs w:val="22"/>
    </w:rPr>
  </w:style>
  <w:style w:type="paragraph" w:styleId="TOC4">
    <w:name w:val="toc 4"/>
    <w:basedOn w:val="Normal"/>
    <w:next w:val="Normal"/>
    <w:autoRedefine/>
    <w:uiPriority w:val="39"/>
    <w:semiHidden/>
    <w:unhideWhenUsed/>
    <w:rsid w:val="00915A95"/>
    <w:rPr>
      <w:rFonts w:cstheme="minorHAnsi"/>
      <w:sz w:val="22"/>
      <w:szCs w:val="22"/>
    </w:rPr>
  </w:style>
  <w:style w:type="paragraph" w:styleId="TOC5">
    <w:name w:val="toc 5"/>
    <w:basedOn w:val="Normal"/>
    <w:next w:val="Normal"/>
    <w:autoRedefine/>
    <w:uiPriority w:val="39"/>
    <w:semiHidden/>
    <w:unhideWhenUsed/>
    <w:rsid w:val="00915A95"/>
    <w:rPr>
      <w:rFonts w:cstheme="minorHAnsi"/>
      <w:sz w:val="22"/>
      <w:szCs w:val="22"/>
    </w:rPr>
  </w:style>
  <w:style w:type="paragraph" w:styleId="TOC6">
    <w:name w:val="toc 6"/>
    <w:basedOn w:val="Normal"/>
    <w:next w:val="Normal"/>
    <w:autoRedefine/>
    <w:uiPriority w:val="39"/>
    <w:semiHidden/>
    <w:unhideWhenUsed/>
    <w:rsid w:val="00915A95"/>
    <w:rPr>
      <w:rFonts w:cstheme="minorHAnsi"/>
      <w:sz w:val="22"/>
      <w:szCs w:val="22"/>
    </w:rPr>
  </w:style>
  <w:style w:type="paragraph" w:styleId="TOC7">
    <w:name w:val="toc 7"/>
    <w:basedOn w:val="Normal"/>
    <w:next w:val="Normal"/>
    <w:autoRedefine/>
    <w:uiPriority w:val="39"/>
    <w:semiHidden/>
    <w:unhideWhenUsed/>
    <w:rsid w:val="00915A95"/>
    <w:rPr>
      <w:rFonts w:cstheme="minorHAnsi"/>
      <w:sz w:val="22"/>
      <w:szCs w:val="22"/>
    </w:rPr>
  </w:style>
  <w:style w:type="paragraph" w:styleId="TOC8">
    <w:name w:val="toc 8"/>
    <w:basedOn w:val="Normal"/>
    <w:next w:val="Normal"/>
    <w:autoRedefine/>
    <w:uiPriority w:val="39"/>
    <w:semiHidden/>
    <w:unhideWhenUsed/>
    <w:rsid w:val="00915A95"/>
    <w:rPr>
      <w:rFonts w:cstheme="minorHAnsi"/>
      <w:sz w:val="22"/>
      <w:szCs w:val="22"/>
    </w:rPr>
  </w:style>
  <w:style w:type="paragraph" w:styleId="TOC9">
    <w:name w:val="toc 9"/>
    <w:basedOn w:val="Normal"/>
    <w:next w:val="Normal"/>
    <w:autoRedefine/>
    <w:uiPriority w:val="39"/>
    <w:semiHidden/>
    <w:unhideWhenUsed/>
    <w:rsid w:val="00915A95"/>
    <w:rPr>
      <w:rFonts w:cstheme="minorHAnsi"/>
      <w:sz w:val="22"/>
      <w:szCs w:val="22"/>
    </w:rPr>
  </w:style>
  <w:style w:type="character" w:customStyle="1" w:styleId="UnresolvedMention2">
    <w:name w:val="Unresolved Mention2"/>
    <w:basedOn w:val="DefaultParagraphFont"/>
    <w:uiPriority w:val="99"/>
    <w:semiHidden/>
    <w:unhideWhenUsed/>
    <w:rsid w:val="00673C64"/>
    <w:rPr>
      <w:color w:val="605E5C"/>
      <w:shd w:val="clear" w:color="auto" w:fill="E1DFDD"/>
    </w:rPr>
  </w:style>
  <w:style w:type="character" w:styleId="FollowedHyperlink">
    <w:name w:val="FollowedHyperlink"/>
    <w:basedOn w:val="DefaultParagraphFont"/>
    <w:uiPriority w:val="99"/>
    <w:semiHidden/>
    <w:unhideWhenUsed/>
    <w:rsid w:val="003B5966"/>
    <w:rPr>
      <w:color w:val="954F72" w:themeColor="followedHyperlink"/>
      <w:u w:val="single"/>
    </w:rPr>
  </w:style>
  <w:style w:type="character" w:customStyle="1" w:styleId="ListParagraphChar">
    <w:name w:val="List Paragraph Char"/>
    <w:aliases w:val="Bullet Style Char,List Paragraph1 Char,Dot pt Char,F5 List Paragraph Char,No Spacing1 Char,List Paragraph Char Char Char Char,Indicator Text Char,Numbered Para 1 Char,Bullet 1 Char,List Paragraph12 Char,Bullet Points Char"/>
    <w:link w:val="ListParagraph"/>
    <w:uiPriority w:val="34"/>
    <w:qFormat/>
    <w:locked/>
    <w:rsid w:val="00C43C08"/>
  </w:style>
  <w:style w:type="character" w:styleId="UnresolvedMention">
    <w:name w:val="Unresolved Mention"/>
    <w:basedOn w:val="DefaultParagraphFont"/>
    <w:uiPriority w:val="99"/>
    <w:semiHidden/>
    <w:unhideWhenUsed/>
    <w:rsid w:val="00036500"/>
    <w:rPr>
      <w:color w:val="605E5C"/>
      <w:shd w:val="clear" w:color="auto" w:fill="E1DFDD"/>
    </w:rPr>
  </w:style>
  <w:style w:type="paragraph" w:styleId="Footer">
    <w:name w:val="footer"/>
    <w:basedOn w:val="Normal"/>
    <w:link w:val="FooterChar"/>
    <w:uiPriority w:val="99"/>
    <w:unhideWhenUsed/>
    <w:rsid w:val="00572BCE"/>
    <w:pPr>
      <w:tabs>
        <w:tab w:val="center" w:pos="4513"/>
        <w:tab w:val="right" w:pos="9026"/>
      </w:tabs>
    </w:pPr>
  </w:style>
  <w:style w:type="character" w:customStyle="1" w:styleId="FooterChar">
    <w:name w:val="Footer Char"/>
    <w:basedOn w:val="DefaultParagraphFont"/>
    <w:link w:val="Footer"/>
    <w:uiPriority w:val="99"/>
    <w:rsid w:val="00572BCE"/>
  </w:style>
  <w:style w:type="character" w:styleId="PageNumber">
    <w:name w:val="page number"/>
    <w:basedOn w:val="DefaultParagraphFont"/>
    <w:uiPriority w:val="99"/>
    <w:semiHidden/>
    <w:unhideWhenUsed/>
    <w:rsid w:val="00572BCE"/>
  </w:style>
  <w:style w:type="character" w:styleId="Mention">
    <w:name w:val="Mention"/>
    <w:basedOn w:val="DefaultParagraphFont"/>
    <w:uiPriority w:val="99"/>
    <w:unhideWhenUsed/>
    <w:rsid w:val="00E734BE"/>
    <w:rPr>
      <w:color w:val="2B579A"/>
      <w:shd w:val="clear" w:color="auto" w:fill="E1DFDD"/>
    </w:rPr>
  </w:style>
  <w:style w:type="paragraph" w:styleId="Revision">
    <w:name w:val="Revision"/>
    <w:hidden/>
    <w:uiPriority w:val="99"/>
    <w:semiHidden/>
    <w:rsid w:val="001B1E00"/>
    <w:rPr>
      <w:rFonts w:ascii="Times New Roman" w:eastAsia="Times New Roman" w:hAnsi="Times New Roman" w:cs="Times New Roman"/>
      <w:lang w:val="en-NL"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4818">
      <w:bodyDiv w:val="1"/>
      <w:marLeft w:val="0"/>
      <w:marRight w:val="0"/>
      <w:marTop w:val="0"/>
      <w:marBottom w:val="0"/>
      <w:divBdr>
        <w:top w:val="none" w:sz="0" w:space="0" w:color="auto"/>
        <w:left w:val="none" w:sz="0" w:space="0" w:color="auto"/>
        <w:bottom w:val="none" w:sz="0" w:space="0" w:color="auto"/>
        <w:right w:val="none" w:sz="0" w:space="0" w:color="auto"/>
      </w:divBdr>
      <w:divsChild>
        <w:div w:id="1963733244">
          <w:marLeft w:val="0"/>
          <w:marRight w:val="0"/>
          <w:marTop w:val="0"/>
          <w:marBottom w:val="0"/>
          <w:divBdr>
            <w:top w:val="none" w:sz="0" w:space="0" w:color="auto"/>
            <w:left w:val="none" w:sz="0" w:space="0" w:color="auto"/>
            <w:bottom w:val="none" w:sz="0" w:space="0" w:color="auto"/>
            <w:right w:val="none" w:sz="0" w:space="0" w:color="auto"/>
          </w:divBdr>
          <w:divsChild>
            <w:div w:id="10644073">
              <w:marLeft w:val="0"/>
              <w:marRight w:val="0"/>
              <w:marTop w:val="0"/>
              <w:marBottom w:val="0"/>
              <w:divBdr>
                <w:top w:val="none" w:sz="0" w:space="0" w:color="auto"/>
                <w:left w:val="none" w:sz="0" w:space="0" w:color="auto"/>
                <w:bottom w:val="none" w:sz="0" w:space="0" w:color="auto"/>
                <w:right w:val="none" w:sz="0" w:space="0" w:color="auto"/>
              </w:divBdr>
              <w:divsChild>
                <w:div w:id="1070932010">
                  <w:marLeft w:val="0"/>
                  <w:marRight w:val="0"/>
                  <w:marTop w:val="0"/>
                  <w:marBottom w:val="0"/>
                  <w:divBdr>
                    <w:top w:val="none" w:sz="0" w:space="0" w:color="auto"/>
                    <w:left w:val="none" w:sz="0" w:space="0" w:color="auto"/>
                    <w:bottom w:val="none" w:sz="0" w:space="0" w:color="auto"/>
                    <w:right w:val="none" w:sz="0" w:space="0" w:color="auto"/>
                  </w:divBdr>
                  <w:divsChild>
                    <w:div w:id="18247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488803">
          <w:marLeft w:val="0"/>
          <w:marRight w:val="0"/>
          <w:marTop w:val="0"/>
          <w:marBottom w:val="0"/>
          <w:divBdr>
            <w:top w:val="none" w:sz="0" w:space="0" w:color="auto"/>
            <w:left w:val="none" w:sz="0" w:space="0" w:color="auto"/>
            <w:bottom w:val="none" w:sz="0" w:space="0" w:color="auto"/>
            <w:right w:val="none" w:sz="0" w:space="0" w:color="auto"/>
          </w:divBdr>
          <w:divsChild>
            <w:div w:id="1646937082">
              <w:marLeft w:val="0"/>
              <w:marRight w:val="0"/>
              <w:marTop w:val="0"/>
              <w:marBottom w:val="0"/>
              <w:divBdr>
                <w:top w:val="none" w:sz="0" w:space="0" w:color="auto"/>
                <w:left w:val="none" w:sz="0" w:space="0" w:color="auto"/>
                <w:bottom w:val="none" w:sz="0" w:space="0" w:color="auto"/>
                <w:right w:val="none" w:sz="0" w:space="0" w:color="auto"/>
              </w:divBdr>
              <w:divsChild>
                <w:div w:id="2081830718">
                  <w:marLeft w:val="0"/>
                  <w:marRight w:val="0"/>
                  <w:marTop w:val="0"/>
                  <w:marBottom w:val="0"/>
                  <w:divBdr>
                    <w:top w:val="none" w:sz="0" w:space="0" w:color="auto"/>
                    <w:left w:val="none" w:sz="0" w:space="0" w:color="auto"/>
                    <w:bottom w:val="none" w:sz="0" w:space="0" w:color="auto"/>
                    <w:right w:val="none" w:sz="0" w:space="0" w:color="auto"/>
                  </w:divBdr>
                  <w:divsChild>
                    <w:div w:id="13012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66571">
      <w:bodyDiv w:val="1"/>
      <w:marLeft w:val="0"/>
      <w:marRight w:val="0"/>
      <w:marTop w:val="0"/>
      <w:marBottom w:val="0"/>
      <w:divBdr>
        <w:top w:val="none" w:sz="0" w:space="0" w:color="auto"/>
        <w:left w:val="none" w:sz="0" w:space="0" w:color="auto"/>
        <w:bottom w:val="none" w:sz="0" w:space="0" w:color="auto"/>
        <w:right w:val="none" w:sz="0" w:space="0" w:color="auto"/>
      </w:divBdr>
      <w:divsChild>
        <w:div w:id="1850411349">
          <w:marLeft w:val="0"/>
          <w:marRight w:val="0"/>
          <w:marTop w:val="0"/>
          <w:marBottom w:val="0"/>
          <w:divBdr>
            <w:top w:val="none" w:sz="0" w:space="0" w:color="auto"/>
            <w:left w:val="none" w:sz="0" w:space="0" w:color="auto"/>
            <w:bottom w:val="none" w:sz="0" w:space="0" w:color="auto"/>
            <w:right w:val="none" w:sz="0" w:space="0" w:color="auto"/>
          </w:divBdr>
        </w:div>
      </w:divsChild>
    </w:div>
    <w:div w:id="453405377">
      <w:bodyDiv w:val="1"/>
      <w:marLeft w:val="0"/>
      <w:marRight w:val="0"/>
      <w:marTop w:val="0"/>
      <w:marBottom w:val="0"/>
      <w:divBdr>
        <w:top w:val="none" w:sz="0" w:space="0" w:color="auto"/>
        <w:left w:val="none" w:sz="0" w:space="0" w:color="auto"/>
        <w:bottom w:val="none" w:sz="0" w:space="0" w:color="auto"/>
        <w:right w:val="none" w:sz="0" w:space="0" w:color="auto"/>
      </w:divBdr>
    </w:div>
    <w:div w:id="480464064">
      <w:bodyDiv w:val="1"/>
      <w:marLeft w:val="0"/>
      <w:marRight w:val="0"/>
      <w:marTop w:val="0"/>
      <w:marBottom w:val="0"/>
      <w:divBdr>
        <w:top w:val="none" w:sz="0" w:space="0" w:color="auto"/>
        <w:left w:val="none" w:sz="0" w:space="0" w:color="auto"/>
        <w:bottom w:val="none" w:sz="0" w:space="0" w:color="auto"/>
        <w:right w:val="none" w:sz="0" w:space="0" w:color="auto"/>
      </w:divBdr>
    </w:div>
    <w:div w:id="805657269">
      <w:bodyDiv w:val="1"/>
      <w:marLeft w:val="0"/>
      <w:marRight w:val="0"/>
      <w:marTop w:val="0"/>
      <w:marBottom w:val="0"/>
      <w:divBdr>
        <w:top w:val="none" w:sz="0" w:space="0" w:color="auto"/>
        <w:left w:val="none" w:sz="0" w:space="0" w:color="auto"/>
        <w:bottom w:val="none" w:sz="0" w:space="0" w:color="auto"/>
        <w:right w:val="none" w:sz="0" w:space="0" w:color="auto"/>
      </w:divBdr>
    </w:div>
    <w:div w:id="1011566095">
      <w:bodyDiv w:val="1"/>
      <w:marLeft w:val="0"/>
      <w:marRight w:val="0"/>
      <w:marTop w:val="0"/>
      <w:marBottom w:val="0"/>
      <w:divBdr>
        <w:top w:val="none" w:sz="0" w:space="0" w:color="auto"/>
        <w:left w:val="none" w:sz="0" w:space="0" w:color="auto"/>
        <w:bottom w:val="none" w:sz="0" w:space="0" w:color="auto"/>
        <w:right w:val="none" w:sz="0" w:space="0" w:color="auto"/>
      </w:divBdr>
    </w:div>
    <w:div w:id="1253010873">
      <w:bodyDiv w:val="1"/>
      <w:marLeft w:val="0"/>
      <w:marRight w:val="0"/>
      <w:marTop w:val="0"/>
      <w:marBottom w:val="0"/>
      <w:divBdr>
        <w:top w:val="none" w:sz="0" w:space="0" w:color="auto"/>
        <w:left w:val="none" w:sz="0" w:space="0" w:color="auto"/>
        <w:bottom w:val="none" w:sz="0" w:space="0" w:color="auto"/>
        <w:right w:val="none" w:sz="0" w:space="0" w:color="auto"/>
      </w:divBdr>
    </w:div>
    <w:div w:id="1383166115">
      <w:bodyDiv w:val="1"/>
      <w:marLeft w:val="0"/>
      <w:marRight w:val="0"/>
      <w:marTop w:val="0"/>
      <w:marBottom w:val="0"/>
      <w:divBdr>
        <w:top w:val="none" w:sz="0" w:space="0" w:color="auto"/>
        <w:left w:val="none" w:sz="0" w:space="0" w:color="auto"/>
        <w:bottom w:val="none" w:sz="0" w:space="0" w:color="auto"/>
        <w:right w:val="none" w:sz="0" w:space="0" w:color="auto"/>
      </w:divBdr>
    </w:div>
    <w:div w:id="1386639735">
      <w:bodyDiv w:val="1"/>
      <w:marLeft w:val="0"/>
      <w:marRight w:val="0"/>
      <w:marTop w:val="0"/>
      <w:marBottom w:val="0"/>
      <w:divBdr>
        <w:top w:val="none" w:sz="0" w:space="0" w:color="auto"/>
        <w:left w:val="none" w:sz="0" w:space="0" w:color="auto"/>
        <w:bottom w:val="none" w:sz="0" w:space="0" w:color="auto"/>
        <w:right w:val="none" w:sz="0" w:space="0" w:color="auto"/>
      </w:divBdr>
      <w:divsChild>
        <w:div w:id="1783301434">
          <w:marLeft w:val="0"/>
          <w:marRight w:val="0"/>
          <w:marTop w:val="0"/>
          <w:marBottom w:val="0"/>
          <w:divBdr>
            <w:top w:val="none" w:sz="0" w:space="0" w:color="auto"/>
            <w:left w:val="none" w:sz="0" w:space="0" w:color="auto"/>
            <w:bottom w:val="none" w:sz="0" w:space="0" w:color="auto"/>
            <w:right w:val="none" w:sz="0" w:space="0" w:color="auto"/>
          </w:divBdr>
        </w:div>
        <w:div w:id="176578698">
          <w:marLeft w:val="0"/>
          <w:marRight w:val="0"/>
          <w:marTop w:val="0"/>
          <w:marBottom w:val="0"/>
          <w:divBdr>
            <w:top w:val="none" w:sz="0" w:space="0" w:color="auto"/>
            <w:left w:val="none" w:sz="0" w:space="0" w:color="auto"/>
            <w:bottom w:val="none" w:sz="0" w:space="0" w:color="auto"/>
            <w:right w:val="none" w:sz="0" w:space="0" w:color="auto"/>
          </w:divBdr>
        </w:div>
        <w:div w:id="794131632">
          <w:marLeft w:val="0"/>
          <w:marRight w:val="0"/>
          <w:marTop w:val="0"/>
          <w:marBottom w:val="0"/>
          <w:divBdr>
            <w:top w:val="none" w:sz="0" w:space="0" w:color="auto"/>
            <w:left w:val="none" w:sz="0" w:space="0" w:color="auto"/>
            <w:bottom w:val="none" w:sz="0" w:space="0" w:color="auto"/>
            <w:right w:val="none" w:sz="0" w:space="0" w:color="auto"/>
          </w:divBdr>
        </w:div>
        <w:div w:id="501622876">
          <w:marLeft w:val="0"/>
          <w:marRight w:val="0"/>
          <w:marTop w:val="0"/>
          <w:marBottom w:val="0"/>
          <w:divBdr>
            <w:top w:val="none" w:sz="0" w:space="0" w:color="auto"/>
            <w:left w:val="none" w:sz="0" w:space="0" w:color="auto"/>
            <w:bottom w:val="none" w:sz="0" w:space="0" w:color="auto"/>
            <w:right w:val="none" w:sz="0" w:space="0" w:color="auto"/>
          </w:divBdr>
        </w:div>
      </w:divsChild>
    </w:div>
    <w:div w:id="1431505313">
      <w:bodyDiv w:val="1"/>
      <w:marLeft w:val="0"/>
      <w:marRight w:val="0"/>
      <w:marTop w:val="0"/>
      <w:marBottom w:val="0"/>
      <w:divBdr>
        <w:top w:val="none" w:sz="0" w:space="0" w:color="auto"/>
        <w:left w:val="none" w:sz="0" w:space="0" w:color="auto"/>
        <w:bottom w:val="none" w:sz="0" w:space="0" w:color="auto"/>
        <w:right w:val="none" w:sz="0" w:space="0" w:color="auto"/>
      </w:divBdr>
    </w:div>
    <w:div w:id="1537229973">
      <w:bodyDiv w:val="1"/>
      <w:marLeft w:val="0"/>
      <w:marRight w:val="0"/>
      <w:marTop w:val="0"/>
      <w:marBottom w:val="0"/>
      <w:divBdr>
        <w:top w:val="none" w:sz="0" w:space="0" w:color="auto"/>
        <w:left w:val="none" w:sz="0" w:space="0" w:color="auto"/>
        <w:bottom w:val="none" w:sz="0" w:space="0" w:color="auto"/>
        <w:right w:val="none" w:sz="0" w:space="0" w:color="auto"/>
      </w:divBdr>
    </w:div>
    <w:div w:id="1561668345">
      <w:bodyDiv w:val="1"/>
      <w:marLeft w:val="0"/>
      <w:marRight w:val="0"/>
      <w:marTop w:val="0"/>
      <w:marBottom w:val="0"/>
      <w:divBdr>
        <w:top w:val="none" w:sz="0" w:space="0" w:color="auto"/>
        <w:left w:val="none" w:sz="0" w:space="0" w:color="auto"/>
        <w:bottom w:val="none" w:sz="0" w:space="0" w:color="auto"/>
        <w:right w:val="none" w:sz="0" w:space="0" w:color="auto"/>
      </w:divBdr>
    </w:div>
    <w:div w:id="1854685251">
      <w:bodyDiv w:val="1"/>
      <w:marLeft w:val="0"/>
      <w:marRight w:val="0"/>
      <w:marTop w:val="0"/>
      <w:marBottom w:val="0"/>
      <w:divBdr>
        <w:top w:val="none" w:sz="0" w:space="0" w:color="auto"/>
        <w:left w:val="none" w:sz="0" w:space="0" w:color="auto"/>
        <w:bottom w:val="none" w:sz="0" w:space="0" w:color="auto"/>
        <w:right w:val="none" w:sz="0" w:space="0" w:color="auto"/>
      </w:divBdr>
    </w:div>
    <w:div w:id="1901015422">
      <w:bodyDiv w:val="1"/>
      <w:marLeft w:val="0"/>
      <w:marRight w:val="0"/>
      <w:marTop w:val="0"/>
      <w:marBottom w:val="0"/>
      <w:divBdr>
        <w:top w:val="none" w:sz="0" w:space="0" w:color="auto"/>
        <w:left w:val="none" w:sz="0" w:space="0" w:color="auto"/>
        <w:bottom w:val="none" w:sz="0" w:space="0" w:color="auto"/>
        <w:right w:val="none" w:sz="0" w:space="0" w:color="auto"/>
      </w:divBdr>
    </w:div>
    <w:div w:id="1924759190">
      <w:bodyDiv w:val="1"/>
      <w:marLeft w:val="0"/>
      <w:marRight w:val="0"/>
      <w:marTop w:val="0"/>
      <w:marBottom w:val="0"/>
      <w:divBdr>
        <w:top w:val="none" w:sz="0" w:space="0" w:color="auto"/>
        <w:left w:val="none" w:sz="0" w:space="0" w:color="auto"/>
        <w:bottom w:val="none" w:sz="0" w:space="0" w:color="auto"/>
        <w:right w:val="none" w:sz="0" w:space="0" w:color="auto"/>
      </w:divBdr>
    </w:div>
    <w:div w:id="1978755236">
      <w:bodyDiv w:val="1"/>
      <w:marLeft w:val="0"/>
      <w:marRight w:val="0"/>
      <w:marTop w:val="0"/>
      <w:marBottom w:val="0"/>
      <w:divBdr>
        <w:top w:val="none" w:sz="0" w:space="0" w:color="auto"/>
        <w:left w:val="none" w:sz="0" w:space="0" w:color="auto"/>
        <w:bottom w:val="none" w:sz="0" w:space="0" w:color="auto"/>
        <w:right w:val="none" w:sz="0" w:space="0" w:color="auto"/>
      </w:divBdr>
    </w:div>
    <w:div w:id="2026518579">
      <w:bodyDiv w:val="1"/>
      <w:marLeft w:val="0"/>
      <w:marRight w:val="0"/>
      <w:marTop w:val="0"/>
      <w:marBottom w:val="0"/>
      <w:divBdr>
        <w:top w:val="none" w:sz="0" w:space="0" w:color="auto"/>
        <w:left w:val="none" w:sz="0" w:space="0" w:color="auto"/>
        <w:bottom w:val="none" w:sz="0" w:space="0" w:color="auto"/>
        <w:right w:val="none" w:sz="0" w:space="0" w:color="auto"/>
      </w:divBdr>
    </w:div>
    <w:div w:id="210403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hyperlink" Target="http://www.effost.org/"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yperlink" Target="mailto:info@effost.org" TargetMode="External"/><Relationship Id="rId7" Type="http://schemas.openxmlformats.org/officeDocument/2006/relationships/settings" Target="settings.xml"/><Relationship Id="rId12" Type="http://schemas.openxmlformats.org/officeDocument/2006/relationships/footer" Target="footer2.xm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s://www.effost.org/effost+international+conference/defaul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ffostconferenc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2.jpg"/></Relationships>
</file>

<file path=word/documenttasks/documenttasks1.xml><?xml version="1.0" encoding="utf-8"?>
<t:Tasks xmlns:t="http://schemas.microsoft.com/office/tasks/2019/documenttasks" xmlns:oel="http://schemas.microsoft.com/office/2019/extlst">
  <t:Task id="{CCB3A24A-1A4C-C64D-85C4-218832B72583}">
    <t:Anchor>
      <t:Comment id="1973970960"/>
    </t:Anchor>
    <t:History>
      <t:Event id="{772834F6-D1F0-1D4C-A11A-AED86FE0951C}" time="2024-03-11T14:33:21.678Z">
        <t:Attribution userId="S::a.karapliafi@effost.org::4cfb79db-0da9-4232-9e80-915d741dd3e7" userProvider="AD" userName="Afroditi Karapliafi"/>
        <t:Anchor>
          <t:Comment id="1973970960"/>
        </t:Anchor>
        <t:Create/>
      </t:Event>
      <t:Event id="{ABE45786-BC43-9D4B-84CE-648D7BF9930B}" time="2024-03-11T14:33:21.678Z">
        <t:Attribution userId="S::a.karapliafi@effost.org::4cfb79db-0da9-4232-9e80-915d741dd3e7" userProvider="AD" userName="Afroditi Karapliafi"/>
        <t:Anchor>
          <t:Comment id="1973970960"/>
        </t:Anchor>
        <t:Assign userId="S::g.versteeg@effost.org::9c7b7366-5205-4976-921c-1e635e272452" userProvider="AD" userName="Gabriéla Versteeg  Effost"/>
      </t:Event>
      <t:Event id="{762DA85D-1D1D-1B4D-953F-0EC408AFF5A0}" time="2024-03-11T14:33:21.678Z">
        <t:Attribution userId="S::a.karapliafi@effost.org::4cfb79db-0da9-4232-9e80-915d741dd3e7" userProvider="AD" userName="Afroditi Karapliafi"/>
        <t:Anchor>
          <t:Comment id="1973970960"/>
        </t:Anchor>
        <t:SetTitle title="What do you think about the dates? @Gabriéla Versteeg Effos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6125311d-44bc-4541-bc7d-9e5f7e4f6fea" xsi:nil="true"/>
    <lcf76f155ced4ddcb4097134ff3c332f xmlns="6125311d-44bc-4541-bc7d-9e5f7e4f6fea">
      <Terms xmlns="http://schemas.microsoft.com/office/infopath/2007/PartnerControls"/>
    </lcf76f155ced4ddcb4097134ff3c332f>
    <TaxCatchAll xmlns="1c644c73-4957-4448-9d13-82d9c878c84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6B67C8B3487B4F801BB71AB048BC3B" ma:contentTypeVersion="18" ma:contentTypeDescription="Create a new document." ma:contentTypeScope="" ma:versionID="951d4caaa7a7775ebf734fb8c9806b4c">
  <xsd:schema xmlns:xsd="http://www.w3.org/2001/XMLSchema" xmlns:xs="http://www.w3.org/2001/XMLSchema" xmlns:p="http://schemas.microsoft.com/office/2006/metadata/properties" xmlns:ns2="6125311d-44bc-4541-bc7d-9e5f7e4f6fea" xmlns:ns3="1c644c73-4957-4448-9d13-82d9c878c840" targetNamespace="http://schemas.microsoft.com/office/2006/metadata/properties" ma:root="true" ma:fieldsID="54bbfd455204888374f4c90a7db1c1f7" ns2:_="" ns3:_="">
    <xsd:import namespace="6125311d-44bc-4541-bc7d-9e5f7e4f6fea"/>
    <xsd:import namespace="1c644c73-4957-4448-9d13-82d9c878c84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25311d-44bc-4541-bc7d-9e5f7e4f6f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7621c18-95cd-4c15-803b-187db8e4f7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44c73-4957-4448-9d13-82d9c878c84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e13cf6c-36d5-4ccf-855b-ec7e7c6edd3d}" ma:internalName="TaxCatchAll" ma:showField="CatchAllData" ma:web="1c644c73-4957-4448-9d13-82d9c878c84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95E800-833C-46D1-8EB6-34750EA2C4CD}">
  <ds:schemaRefs>
    <ds:schemaRef ds:uri="http://schemas.openxmlformats.org/officeDocument/2006/bibliography"/>
  </ds:schemaRefs>
</ds:datastoreItem>
</file>

<file path=customXml/itemProps2.xml><?xml version="1.0" encoding="utf-8"?>
<ds:datastoreItem xmlns:ds="http://schemas.openxmlformats.org/officeDocument/2006/customXml" ds:itemID="{21DEA013-029F-4096-ADD5-056025067BC0}">
  <ds:schemaRefs>
    <ds:schemaRef ds:uri="http://schemas.microsoft.com/office/2006/metadata/properties"/>
    <ds:schemaRef ds:uri="http://schemas.microsoft.com/office/infopath/2007/PartnerControls"/>
    <ds:schemaRef ds:uri="6125311d-44bc-4541-bc7d-9e5f7e4f6fea"/>
    <ds:schemaRef ds:uri="1c644c73-4957-4448-9d13-82d9c878c840"/>
  </ds:schemaRefs>
</ds:datastoreItem>
</file>

<file path=customXml/itemProps3.xml><?xml version="1.0" encoding="utf-8"?>
<ds:datastoreItem xmlns:ds="http://schemas.openxmlformats.org/officeDocument/2006/customXml" ds:itemID="{8270A381-2F4C-424A-B994-6A0F3D139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25311d-44bc-4541-bc7d-9e5f7e4f6fea"/>
    <ds:schemaRef ds:uri="1c644c73-4957-4448-9d13-82d9c878c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7659A3-3C76-4A05-8458-FEE5886120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9134</Words>
  <Characters>52069</Characters>
  <Application>Microsoft Office Word</Application>
  <DocSecurity>0</DocSecurity>
  <Lines>433</Lines>
  <Paragraphs>122</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61081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EFFoST</dc:creator>
  <cp:lastModifiedBy>Afroditi Karapliafi</cp:lastModifiedBy>
  <cp:revision>2</cp:revision>
  <cp:lastPrinted>2022-03-22T16:43:00Z</cp:lastPrinted>
  <dcterms:created xsi:type="dcterms:W3CDTF">2024-03-11T16:12:00Z</dcterms:created>
  <dcterms:modified xsi:type="dcterms:W3CDTF">2024-03-11T16:12:00Z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0x010100AB6B67C8B3487B4F801BB71AB048BC3B</vt:lpwstr>
  </property>
  <property fmtid="{D5CDD505-2E9C-101B-9397-08002B2CF9AE}" pid="3" name="Order">
    <vt:r8>6200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